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4C" w:rsidRPr="0023261F" w:rsidRDefault="00892B4C" w:rsidP="00A9252F">
      <w:pPr>
        <w:widowControl w:val="0"/>
        <w:autoSpaceDE w:val="0"/>
        <w:autoSpaceDN w:val="0"/>
        <w:adjustRightInd w:val="0"/>
        <w:jc w:val="center"/>
        <w:rPr>
          <w:rFonts w:ascii="TimesNewRoman" w:hAnsi="TimesNewRoman" w:cs="TimesNewRoman"/>
          <w:bCs/>
          <w:szCs w:val="36"/>
          <w:lang w:bidi="en-US"/>
        </w:rPr>
      </w:pPr>
      <w:r w:rsidRPr="0023261F">
        <w:rPr>
          <w:rFonts w:ascii="TimesNewRoman" w:hAnsi="TimesNewRoman" w:cs="TimesNewRoman"/>
          <w:bCs/>
          <w:szCs w:val="36"/>
          <w:lang w:bidi="en-US"/>
        </w:rPr>
        <w:t>Course Syllabus</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p>
    <w:p w:rsidR="00A9252F" w:rsidRPr="0023261F" w:rsidRDefault="00A9252F" w:rsidP="00A9252F">
      <w:pPr>
        <w:widowControl w:val="0"/>
        <w:autoSpaceDE w:val="0"/>
        <w:autoSpaceDN w:val="0"/>
        <w:adjustRightInd w:val="0"/>
        <w:rPr>
          <w:rFonts w:ascii="TimesNewRoman" w:hAnsi="TimesNewRoman" w:cs="TimesNewRoman"/>
          <w:bCs/>
          <w:szCs w:val="36"/>
          <w:lang w:bidi="en-US"/>
        </w:rPr>
      </w:pPr>
      <w:r w:rsidRPr="008757F1">
        <w:rPr>
          <w:rFonts w:ascii="TimesNewRoman" w:hAnsi="TimesNewRoman" w:cs="TimesNewRoman"/>
          <w:b/>
          <w:bCs/>
          <w:szCs w:val="36"/>
          <w:lang w:bidi="en-US"/>
        </w:rPr>
        <w:t>Course Title:</w:t>
      </w:r>
      <w:r w:rsidRPr="0023261F">
        <w:rPr>
          <w:rFonts w:ascii="TimesNewRoman" w:hAnsi="TimesNewRoman" w:cs="TimesNewRoman"/>
          <w:bCs/>
          <w:szCs w:val="36"/>
          <w:lang w:bidi="en-US"/>
        </w:rPr>
        <w:tab/>
      </w:r>
      <w:r w:rsidRPr="0023261F">
        <w:rPr>
          <w:rFonts w:ascii="TimesNewRoman" w:hAnsi="TimesNewRoman" w:cs="TimesNewRoman"/>
          <w:bCs/>
          <w:szCs w:val="36"/>
          <w:lang w:bidi="en-US"/>
        </w:rPr>
        <w:tab/>
      </w:r>
      <w:r w:rsidR="004E4539">
        <w:rPr>
          <w:rFonts w:ascii="TimesNewRoman" w:hAnsi="TimesNewRoman" w:cs="TimesNewRoman"/>
          <w:bCs/>
          <w:szCs w:val="36"/>
          <w:lang w:bidi="en-US"/>
        </w:rPr>
        <w:t>National Academy Foundation I</w:t>
      </w:r>
      <w:r w:rsidRPr="0023261F">
        <w:rPr>
          <w:rFonts w:ascii="TimesNewRoman" w:hAnsi="TimesNewRoman" w:cs="TimesNewRoman"/>
          <w:bCs/>
          <w:szCs w:val="36"/>
          <w:lang w:bidi="en-US"/>
        </w:rPr>
        <w:tab/>
      </w:r>
    </w:p>
    <w:p w:rsidR="00A9252F" w:rsidRPr="0023261F" w:rsidRDefault="00A9252F" w:rsidP="00A9252F">
      <w:pPr>
        <w:widowControl w:val="0"/>
        <w:autoSpaceDE w:val="0"/>
        <w:autoSpaceDN w:val="0"/>
        <w:adjustRightInd w:val="0"/>
        <w:rPr>
          <w:rFonts w:ascii="TimesNewRoman" w:hAnsi="TimesNewRoman" w:cs="TimesNewRoman"/>
          <w:bCs/>
          <w:szCs w:val="36"/>
          <w:lang w:bidi="en-US"/>
        </w:rPr>
      </w:pPr>
      <w:r w:rsidRPr="008757F1">
        <w:rPr>
          <w:rFonts w:ascii="TimesNewRoman" w:hAnsi="TimesNewRoman" w:cs="TimesNewRoman"/>
          <w:b/>
          <w:bCs/>
          <w:szCs w:val="36"/>
          <w:lang w:bidi="en-US"/>
        </w:rPr>
        <w:t>Course Number:</w:t>
      </w:r>
      <w:r w:rsidRPr="0023261F">
        <w:rPr>
          <w:rFonts w:ascii="TimesNewRoman" w:hAnsi="TimesNewRoman" w:cs="TimesNewRoman"/>
          <w:bCs/>
          <w:szCs w:val="36"/>
          <w:lang w:bidi="en-US"/>
        </w:rPr>
        <w:tab/>
      </w:r>
      <w:r w:rsidR="00E555A7">
        <w:rPr>
          <w:rFonts w:ascii="TimesNewRoman" w:hAnsi="TimesNewRoman" w:cs="TimesNewRoman"/>
          <w:bCs/>
          <w:szCs w:val="36"/>
          <w:lang w:bidi="en-US"/>
        </w:rPr>
        <w:t>74213</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r w:rsidRPr="008757F1">
        <w:rPr>
          <w:rFonts w:ascii="TimesNewRoman" w:hAnsi="TimesNewRoman" w:cs="TimesNewRoman"/>
          <w:b/>
          <w:bCs/>
          <w:szCs w:val="36"/>
          <w:lang w:bidi="en-US"/>
        </w:rPr>
        <w:t>Program Name:</w:t>
      </w:r>
      <w:r w:rsidRPr="008757F1">
        <w:rPr>
          <w:rFonts w:ascii="TimesNewRoman" w:hAnsi="TimesNewRoman" w:cs="TimesNewRoman"/>
          <w:b/>
          <w:bCs/>
          <w:szCs w:val="36"/>
          <w:lang w:bidi="en-US"/>
        </w:rPr>
        <w:tab/>
      </w:r>
      <w:r w:rsidR="00E555A7">
        <w:rPr>
          <w:rFonts w:ascii="TimesNewRoman" w:hAnsi="TimesNewRoman" w:cs="TimesNewRoman"/>
          <w:bCs/>
          <w:szCs w:val="36"/>
          <w:lang w:bidi="en-US"/>
        </w:rPr>
        <w:t>Finance Academy</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p>
    <w:p w:rsidR="00A9252F" w:rsidRPr="008757F1" w:rsidRDefault="00A9252F" w:rsidP="00A9252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Pre-requisites</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r w:rsidRPr="0023261F">
        <w:rPr>
          <w:rFonts w:ascii="TimesNewRoman" w:hAnsi="TimesNewRoman" w:cs="TimesNewRoman"/>
          <w:bCs/>
          <w:szCs w:val="36"/>
          <w:lang w:bidi="en-US"/>
        </w:rPr>
        <w:t xml:space="preserve">There are no pre-requisites for this course.  However, it is advisable that the student’s career interest inventory indicates the field of </w:t>
      </w:r>
      <w:r w:rsidR="004E4539" w:rsidRPr="004E4539">
        <w:rPr>
          <w:rFonts w:ascii="TimesNewRoman" w:hAnsi="TimesNewRoman" w:cs="TimesNewRoman"/>
          <w:bCs/>
          <w:szCs w:val="36"/>
          <w:lang w:bidi="en-US"/>
        </w:rPr>
        <w:t>Business / Finance</w:t>
      </w:r>
      <w:r w:rsidR="004E4539">
        <w:rPr>
          <w:rFonts w:ascii="TimesNewRoman" w:hAnsi="TimesNewRoman" w:cs="TimesNewRoman"/>
          <w:bCs/>
          <w:szCs w:val="36"/>
          <w:lang w:bidi="en-US"/>
        </w:rPr>
        <w:t xml:space="preserve"> </w:t>
      </w:r>
      <w:r w:rsidRPr="0023261F">
        <w:rPr>
          <w:rFonts w:ascii="TimesNewRoman" w:hAnsi="TimesNewRoman" w:cs="TimesNewRoman"/>
          <w:bCs/>
          <w:szCs w:val="36"/>
          <w:lang w:bidi="en-US"/>
        </w:rPr>
        <w:t>as a choice.</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p>
    <w:p w:rsidR="00A9252F" w:rsidRPr="008757F1" w:rsidRDefault="00A9252F" w:rsidP="00A9252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Required Materials</w:t>
      </w:r>
    </w:p>
    <w:p w:rsidR="00000000" w:rsidRDefault="002E5D4C">
      <w:pPr>
        <w:widowControl w:val="0"/>
        <w:autoSpaceDE w:val="0"/>
        <w:autoSpaceDN w:val="0"/>
        <w:adjustRightInd w:val="0"/>
        <w:ind w:left="720" w:hanging="720"/>
        <w:rPr>
          <w:ins w:id="0" w:author=" " w:date="2010-10-26T18:39:00Z"/>
          <w:rFonts w:ascii="TimesNewRoman" w:hAnsi="TimesNewRoman" w:cs="TimesNewRoman"/>
          <w:bCs/>
          <w:szCs w:val="36"/>
          <w:lang w:bidi="en-US"/>
        </w:rPr>
        <w:pPrChange w:id="1" w:author=" " w:date="2010-10-26T18:39:00Z">
          <w:pPr>
            <w:widowControl w:val="0"/>
            <w:autoSpaceDE w:val="0"/>
            <w:autoSpaceDN w:val="0"/>
            <w:adjustRightInd w:val="0"/>
          </w:pPr>
        </w:pPrChange>
      </w:pPr>
      <w:ins w:id="2" w:author=" " w:date="2010-10-26T18:39:00Z">
        <w:r>
          <w:rPr>
            <w:rFonts w:ascii="TimesNewRoman" w:hAnsi="TimesNewRoman" w:cs="TimesNewRoman"/>
            <w:bCs/>
            <w:szCs w:val="36"/>
            <w:lang w:bidi="en-US"/>
          </w:rPr>
          <w:t>Textbooks:</w:t>
        </w:r>
      </w:ins>
    </w:p>
    <w:p w:rsidR="00000000" w:rsidRDefault="00E5404A">
      <w:pPr>
        <w:pStyle w:val="ListParagraph"/>
        <w:widowControl w:val="0"/>
        <w:numPr>
          <w:ilvl w:val="0"/>
          <w:numId w:val="5"/>
        </w:numPr>
        <w:autoSpaceDE w:val="0"/>
        <w:autoSpaceDN w:val="0"/>
        <w:adjustRightInd w:val="0"/>
        <w:spacing w:after="120"/>
        <w:pPrChange w:id="3" w:author=" " w:date="2010-10-26T18:39:00Z">
          <w:pPr>
            <w:widowControl w:val="0"/>
            <w:autoSpaceDE w:val="0"/>
            <w:autoSpaceDN w:val="0"/>
            <w:adjustRightInd w:val="0"/>
          </w:pPr>
        </w:pPrChange>
      </w:pPr>
      <w:del w:id="4" w:author=" " w:date="2010-10-26T17:50:00Z">
        <w:r>
          <w:rPr>
            <w:rFonts w:ascii="TimesNewRoman" w:hAnsi="TimesNewRoman" w:cs="TimesNewRoman"/>
            <w:bCs/>
            <w:szCs w:val="36"/>
            <w:lang w:bidi="en-US"/>
          </w:rPr>
          <w:delText xml:space="preserve">Text:  </w:delText>
        </w:r>
      </w:del>
      <w:r>
        <w:rPr>
          <w:i/>
          <w:iCs/>
        </w:rPr>
        <w:t>Intro to Business</w:t>
      </w:r>
      <w:r w:rsidR="004E4539">
        <w:t xml:space="preserve">.  </w:t>
      </w:r>
      <w:proofErr w:type="spellStart"/>
      <w:r w:rsidR="004E4539">
        <w:t>Eggland</w:t>
      </w:r>
      <w:proofErr w:type="spellEnd"/>
      <w:r w:rsidR="004E4539">
        <w:t xml:space="preserve">, </w:t>
      </w:r>
      <w:proofErr w:type="spellStart"/>
      <w:r w:rsidR="004E4539">
        <w:t>Dlabay</w:t>
      </w:r>
      <w:proofErr w:type="spellEnd"/>
      <w:r w:rsidR="004E4539">
        <w:t xml:space="preserve">, Burrow, </w:t>
      </w:r>
      <w:proofErr w:type="spellStart"/>
      <w:r w:rsidR="004E4539">
        <w:t>Ristau</w:t>
      </w:r>
      <w:proofErr w:type="spellEnd"/>
      <w:r w:rsidR="004E4539">
        <w:t xml:space="preserve">, </w:t>
      </w:r>
      <w:proofErr w:type="gramStart"/>
      <w:r w:rsidR="004E4539">
        <w:t>eds</w:t>
      </w:r>
      <w:proofErr w:type="gramEnd"/>
      <w:r w:rsidR="004E4539">
        <w:t>.  4</w:t>
      </w:r>
      <w:r>
        <w:rPr>
          <w:vertAlign w:val="superscript"/>
        </w:rPr>
        <w:t>th</w:t>
      </w:r>
      <w:r w:rsidR="004E4539">
        <w:t xml:space="preserve"> Ed.  Australia:  South-Western, 2003.  </w:t>
      </w:r>
    </w:p>
    <w:p w:rsidR="00000000" w:rsidRDefault="00E5404A">
      <w:pPr>
        <w:pStyle w:val="ListParagraph"/>
        <w:widowControl w:val="0"/>
        <w:numPr>
          <w:ilvl w:val="0"/>
          <w:numId w:val="5"/>
        </w:numPr>
        <w:autoSpaceDE w:val="0"/>
        <w:autoSpaceDN w:val="0"/>
        <w:adjustRightInd w:val="0"/>
        <w:spacing w:after="120"/>
        <w:rPr>
          <w:ins w:id="5" w:author="Kevin" w:date="2010-08-13T11:16:00Z"/>
        </w:rPr>
        <w:pPrChange w:id="6" w:author=" " w:date="2010-10-26T18:39:00Z">
          <w:pPr>
            <w:widowControl w:val="0"/>
            <w:autoSpaceDE w:val="0"/>
            <w:autoSpaceDN w:val="0"/>
            <w:adjustRightInd w:val="0"/>
          </w:pPr>
        </w:pPrChange>
      </w:pPr>
      <w:r>
        <w:rPr>
          <w:i/>
        </w:rPr>
        <w:t>International Business</w:t>
      </w:r>
      <w:r w:rsidR="00E555A7">
        <w:t xml:space="preserve">.  </w:t>
      </w:r>
      <w:proofErr w:type="spellStart"/>
      <w:r w:rsidR="00E555A7">
        <w:t>Dlabay</w:t>
      </w:r>
      <w:proofErr w:type="spellEnd"/>
      <w:r w:rsidR="00E555A7">
        <w:t>, Les and Scott, James Calvert.  4</w:t>
      </w:r>
      <w:r>
        <w:rPr>
          <w:vertAlign w:val="superscript"/>
        </w:rPr>
        <w:t>th</w:t>
      </w:r>
      <w:r w:rsidR="00E555A7">
        <w:t xml:space="preserve"> E</w:t>
      </w:r>
      <w:ins w:id="7" w:author=" " w:date="2010-10-26T17:50:00Z">
        <w:r w:rsidR="00121C26">
          <w:t>d</w:t>
        </w:r>
      </w:ins>
      <w:del w:id="8" w:author=" " w:date="2010-10-26T17:50:00Z">
        <w:r w:rsidR="00E555A7" w:rsidDel="00121C26">
          <w:delText>D</w:delText>
        </w:r>
      </w:del>
      <w:r w:rsidR="00E555A7">
        <w:t>. Australia:  South-Western, 2010.  </w:t>
      </w:r>
    </w:p>
    <w:p w:rsidR="00000000" w:rsidRDefault="00A9252F">
      <w:pPr>
        <w:widowControl w:val="0"/>
        <w:autoSpaceDE w:val="0"/>
        <w:autoSpaceDN w:val="0"/>
        <w:adjustRightInd w:val="0"/>
        <w:spacing w:after="120"/>
        <w:ind w:left="720" w:hanging="720"/>
        <w:rPr>
          <w:rFonts w:ascii="TimesNewRoman" w:hAnsi="TimesNewRoman" w:cs="TimesNewRoman"/>
          <w:bCs/>
          <w:szCs w:val="36"/>
          <w:lang w:bidi="en-US"/>
        </w:rPr>
        <w:pPrChange w:id="9" w:author=" " w:date="2010-10-26T17:48:00Z">
          <w:pPr>
            <w:widowControl w:val="0"/>
            <w:autoSpaceDE w:val="0"/>
            <w:autoSpaceDN w:val="0"/>
            <w:adjustRightInd w:val="0"/>
          </w:pPr>
        </w:pPrChange>
      </w:pPr>
      <w:r w:rsidRPr="0023261F">
        <w:rPr>
          <w:rFonts w:ascii="TimesNewRoman" w:hAnsi="TimesNewRoman" w:cs="TimesNewRoman"/>
          <w:bCs/>
          <w:szCs w:val="36"/>
          <w:lang w:bidi="en-US"/>
        </w:rPr>
        <w:t xml:space="preserve">Additional </w:t>
      </w:r>
      <w:r>
        <w:rPr>
          <w:rFonts w:ascii="TimesNewRoman" w:hAnsi="TimesNewRoman" w:cs="TimesNewRoman"/>
          <w:bCs/>
          <w:szCs w:val="36"/>
          <w:lang w:bidi="en-US"/>
        </w:rPr>
        <w:t>i</w:t>
      </w:r>
      <w:r w:rsidRPr="0023261F">
        <w:rPr>
          <w:rFonts w:ascii="TimesNewRoman" w:hAnsi="TimesNewRoman" w:cs="TimesNewRoman"/>
          <w:bCs/>
          <w:szCs w:val="36"/>
          <w:lang w:bidi="en-US"/>
        </w:rPr>
        <w:t xml:space="preserve">tems:  </w:t>
      </w:r>
      <w:r w:rsidR="004E4539">
        <w:t>Each student is required to bring a writing utensil and notebook paper EVERY day.</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p>
    <w:p w:rsidR="00A9252F" w:rsidRPr="008757F1" w:rsidRDefault="00A9252F" w:rsidP="00A9252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Instructor Information</w:t>
      </w:r>
    </w:p>
    <w:p w:rsidR="00A9252F" w:rsidRDefault="004E4539"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Kevin Rutter</w:t>
      </w:r>
      <w:r w:rsidR="00B9612E">
        <w:rPr>
          <w:rFonts w:ascii="TimesNewRoman" w:hAnsi="TimesNewRoman" w:cs="TimesNewRoman"/>
          <w:bCs/>
          <w:szCs w:val="36"/>
          <w:lang w:bidi="en-US"/>
        </w:rPr>
        <w:t xml:space="preserve">                                          </w:t>
      </w:r>
      <w:r w:rsidR="00B9612E" w:rsidRPr="00042755">
        <w:rPr>
          <w:rFonts w:ascii="TimesNewRoman" w:hAnsi="TimesNewRoman" w:cs="TimesNewRoman"/>
          <w:bCs/>
          <w:szCs w:val="36"/>
          <w:lang w:bidi="en-US"/>
        </w:rPr>
        <w:t>Office phone: 773-534-3679</w:t>
      </w:r>
    </w:p>
    <w:p w:rsidR="004E4539" w:rsidRDefault="002C2C3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E-mail:</w:t>
      </w:r>
      <w:r w:rsidR="004E4539">
        <w:rPr>
          <w:rFonts w:ascii="TimesNewRoman" w:hAnsi="TimesNewRoman" w:cs="TimesNewRoman"/>
          <w:bCs/>
          <w:szCs w:val="36"/>
          <w:lang w:bidi="en-US"/>
        </w:rPr>
        <w:t>Kwrutter@cps.edu</w:t>
      </w:r>
      <w:r w:rsidR="00B9612E" w:rsidRPr="00B9612E">
        <w:rPr>
          <w:rFonts w:ascii="TimesNewRoman" w:hAnsi="TimesNewRoman" w:cs="TimesNewRoman"/>
          <w:bCs/>
          <w:szCs w:val="36"/>
          <w:lang w:bidi="en-US"/>
        </w:rPr>
        <w:t xml:space="preserve"> </w:t>
      </w:r>
      <w:r w:rsidR="00B9612E">
        <w:rPr>
          <w:rFonts w:ascii="TimesNewRoman" w:hAnsi="TimesNewRoman" w:cs="TimesNewRoman"/>
          <w:bCs/>
          <w:szCs w:val="36"/>
          <w:lang w:bidi="en-US"/>
        </w:rPr>
        <w:t xml:space="preserve">                   Website:  www.mrrutter.com</w:t>
      </w:r>
    </w:p>
    <w:p w:rsidR="00B9612E" w:rsidRDefault="00B9612E" w:rsidP="00A9252F">
      <w:pPr>
        <w:widowControl w:val="0"/>
        <w:autoSpaceDE w:val="0"/>
        <w:autoSpaceDN w:val="0"/>
        <w:adjustRightInd w:val="0"/>
        <w:rPr>
          <w:rFonts w:ascii="TimesNewRoman" w:hAnsi="TimesNewRoman" w:cs="TimesNewRoman"/>
          <w:bCs/>
          <w:szCs w:val="36"/>
          <w:lang w:bidi="en-US"/>
        </w:rPr>
      </w:pPr>
    </w:p>
    <w:p w:rsidR="00A9252F" w:rsidRPr="008757F1" w:rsidRDefault="00A9252F" w:rsidP="00B9612E">
      <w:pPr>
        <w:widowControl w:val="0"/>
        <w:autoSpaceDE w:val="0"/>
        <w:autoSpaceDN w:val="0"/>
        <w:adjustRightInd w:val="0"/>
        <w:jc w:val="center"/>
        <w:rPr>
          <w:rFonts w:ascii="TimesNewRoman" w:hAnsi="TimesNewRoman" w:cs="TimesNewRoman"/>
          <w:b/>
          <w:bCs/>
          <w:szCs w:val="36"/>
          <w:lang w:bidi="en-US"/>
        </w:rPr>
      </w:pPr>
      <w:r w:rsidRPr="008757F1">
        <w:rPr>
          <w:rFonts w:ascii="TimesNewRoman" w:hAnsi="TimesNewRoman" w:cs="TimesNewRoman"/>
          <w:b/>
          <w:bCs/>
          <w:szCs w:val="36"/>
          <w:lang w:bidi="en-US"/>
        </w:rPr>
        <w:t>Course Description</w:t>
      </w:r>
    </w:p>
    <w:p w:rsidR="00000000" w:rsidRDefault="00A9252F">
      <w:r>
        <w:t xml:space="preserve">This is the </w:t>
      </w:r>
      <w:r w:rsidR="00042755">
        <w:t>first</w:t>
      </w:r>
      <w:r>
        <w:t xml:space="preserve"> course in a </w:t>
      </w:r>
      <w:r w:rsidR="00042755">
        <w:t>three</w:t>
      </w:r>
      <w:r>
        <w:t xml:space="preserve">-year sequence of </w:t>
      </w:r>
      <w:r w:rsidR="00042755">
        <w:t xml:space="preserve">the Business, Finance and Career Academy </w:t>
      </w:r>
      <w:r w:rsidR="002C2C3A">
        <w:t>Program</w:t>
      </w:r>
      <w:r>
        <w:t>.</w:t>
      </w:r>
      <w:r w:rsidR="002C2C3A" w:rsidRPr="002C2C3A">
        <w:t xml:space="preserve"> </w:t>
      </w:r>
      <w:ins w:id="10" w:author=" " w:date="2010-10-26T17:48:00Z">
        <w:r w:rsidR="00121C26">
          <w:rPr>
            <w:rFonts w:ascii="TimesNewRoman" w:hAnsi="TimesNewRoman" w:cs="TimesNewRoman"/>
            <w:bCs/>
            <w:szCs w:val="36"/>
            <w:lang w:bidi="en-US"/>
          </w:rPr>
          <w:t>National Academy Foundation (</w:t>
        </w:r>
      </w:ins>
      <w:r w:rsidR="002C2C3A">
        <w:t>NAF</w:t>
      </w:r>
      <w:ins w:id="11" w:author=" " w:date="2010-10-26T17:49:00Z">
        <w:r w:rsidR="00121C26">
          <w:t>)</w:t>
        </w:r>
      </w:ins>
      <w:r w:rsidR="002C2C3A">
        <w:t xml:space="preserve"> I is an introduction to business principles course, providing a broad overview of the economic world.  A primary function of this course is to integrate current and relevant workplace skills into learning basic economic ideologies.  A wide variety of strategies will be implemented to facilitate and maximize student learning.  </w:t>
      </w:r>
      <w:del w:id="12" w:author=" " w:date="2010-10-26T17:49:00Z">
        <w:r w:rsidR="002C2C3A" w:rsidDel="00121C26">
          <w:delText>WARNING</w:delText>
        </w:r>
      </w:del>
      <w:ins w:id="13" w:author=" " w:date="2010-10-26T17:49:00Z">
        <w:r w:rsidR="00121C26">
          <w:t>PLEASE NOTE</w:t>
        </w:r>
      </w:ins>
      <w:r w:rsidR="002C2C3A">
        <w:t>:  This is not a hands-off class; students will be required to work hard and participate.  True learning happens when students step out of their comfort zone.</w:t>
      </w:r>
      <w:r>
        <w:t xml:space="preserve">  </w:t>
      </w:r>
      <w:ins w:id="14" w:author="AC" w:date="2010-09-02T14:33:00Z">
        <w:r w:rsidR="00705504">
          <w:t>Six</w:t>
        </w:r>
      </w:ins>
      <w:del w:id="15" w:author="AC" w:date="2010-09-02T14:33:00Z">
        <w:r w:rsidR="00795AFA" w:rsidDel="00705504">
          <w:delText>Seven</w:delText>
        </w:r>
      </w:del>
      <w:r w:rsidR="002C2C3A">
        <w:t xml:space="preserve"> </w:t>
      </w:r>
      <w:r w:rsidR="00042755">
        <w:t>student</w:t>
      </w:r>
      <w:r>
        <w:t xml:space="preserve"> performance outcomes will guide the studies in this course:</w:t>
      </w:r>
    </w:p>
    <w:p w:rsidR="00A9252F" w:rsidRDefault="00A9252F" w:rsidP="00A9252F"/>
    <w:p w:rsidR="00000000" w:rsidRDefault="0023698A">
      <w:pPr>
        <w:numPr>
          <w:ilvl w:val="0"/>
          <w:numId w:val="2"/>
        </w:numPr>
        <w:pBdr>
          <w:top w:val="single" w:sz="4" w:space="1" w:color="auto"/>
          <w:left w:val="single" w:sz="4" w:space="4" w:color="auto"/>
          <w:bottom w:val="single" w:sz="4" w:space="0" w:color="auto"/>
          <w:right w:val="single" w:sz="4" w:space="0" w:color="auto"/>
        </w:pBdr>
        <w:spacing w:after="120"/>
        <w:pPrChange w:id="16" w:author=" " w:date="2010-10-26T17:51:00Z">
          <w:pPr>
            <w:numPr>
              <w:numId w:val="2"/>
            </w:numPr>
            <w:pBdr>
              <w:top w:val="single" w:sz="4" w:space="1" w:color="auto"/>
              <w:left w:val="single" w:sz="4" w:space="4" w:color="auto"/>
              <w:bottom w:val="single" w:sz="4" w:space="0" w:color="auto"/>
              <w:right w:val="single" w:sz="4" w:space="0" w:color="auto"/>
            </w:pBdr>
            <w:tabs>
              <w:tab w:val="num" w:pos="1080"/>
            </w:tabs>
            <w:ind w:left="1080" w:hanging="360"/>
          </w:pPr>
        </w:pPrChange>
      </w:pPr>
      <w:r>
        <w:t xml:space="preserve">The student should be able to understand </w:t>
      </w:r>
      <w:r w:rsidRPr="00BE0A7A">
        <w:t xml:space="preserve">key concepts of </w:t>
      </w:r>
      <w:r>
        <w:t xml:space="preserve">economics as it pertains to </w:t>
      </w:r>
      <w:r w:rsidRPr="00BE0A7A">
        <w:t>business</w:t>
      </w:r>
      <w:ins w:id="17" w:author=" " w:date="2010-10-26T17:51:00Z">
        <w:r w:rsidR="00121C26">
          <w:t>.</w:t>
        </w:r>
      </w:ins>
    </w:p>
    <w:p w:rsidR="00000000" w:rsidRDefault="0023698A">
      <w:pPr>
        <w:numPr>
          <w:ilvl w:val="0"/>
          <w:numId w:val="2"/>
        </w:numPr>
        <w:pBdr>
          <w:top w:val="single" w:sz="4" w:space="1" w:color="auto"/>
          <w:left w:val="single" w:sz="4" w:space="4" w:color="auto"/>
          <w:bottom w:val="single" w:sz="4" w:space="0" w:color="auto"/>
          <w:right w:val="single" w:sz="4" w:space="0" w:color="auto"/>
        </w:pBdr>
        <w:spacing w:after="120"/>
        <w:pPrChange w:id="18" w:author=" " w:date="2010-10-26T17:51:00Z">
          <w:pPr>
            <w:numPr>
              <w:numId w:val="2"/>
            </w:numPr>
            <w:pBdr>
              <w:top w:val="single" w:sz="4" w:space="1" w:color="auto"/>
              <w:left w:val="single" w:sz="4" w:space="4" w:color="auto"/>
              <w:bottom w:val="single" w:sz="4" w:space="0" w:color="auto"/>
              <w:right w:val="single" w:sz="4" w:space="0" w:color="auto"/>
            </w:pBdr>
            <w:tabs>
              <w:tab w:val="num" w:pos="1080"/>
            </w:tabs>
            <w:ind w:left="1080" w:hanging="360"/>
          </w:pPr>
        </w:pPrChange>
      </w:pPr>
      <w:r>
        <w:t>The student should be able to i</w:t>
      </w:r>
      <w:r w:rsidR="00795AFA">
        <w:t xml:space="preserve">dentify characteristics of the </w:t>
      </w:r>
      <w:r w:rsidRPr="00BE0A7A">
        <w:t>American economy and the factors that influence the success of businesses and products</w:t>
      </w:r>
      <w:r>
        <w:t xml:space="preserve">.   </w:t>
      </w:r>
    </w:p>
    <w:p w:rsidR="00000000" w:rsidRDefault="00B9612E">
      <w:pPr>
        <w:numPr>
          <w:ilvl w:val="0"/>
          <w:numId w:val="2"/>
        </w:numPr>
        <w:pBdr>
          <w:top w:val="single" w:sz="4" w:space="1" w:color="auto"/>
          <w:left w:val="single" w:sz="4" w:space="4" w:color="auto"/>
          <w:bottom w:val="single" w:sz="4" w:space="0" w:color="auto"/>
          <w:right w:val="single" w:sz="4" w:space="0" w:color="auto"/>
        </w:pBdr>
        <w:spacing w:after="120"/>
        <w:pPrChange w:id="19" w:author=" " w:date="2010-10-26T17:51:00Z">
          <w:pPr>
            <w:numPr>
              <w:numId w:val="2"/>
            </w:numPr>
            <w:pBdr>
              <w:top w:val="single" w:sz="4" w:space="1" w:color="auto"/>
              <w:left w:val="single" w:sz="4" w:space="4" w:color="auto"/>
              <w:bottom w:val="single" w:sz="4" w:space="0" w:color="auto"/>
              <w:right w:val="single" w:sz="4" w:space="0" w:color="auto"/>
            </w:pBdr>
            <w:tabs>
              <w:tab w:val="num" w:pos="1080"/>
            </w:tabs>
            <w:ind w:left="1080" w:hanging="360"/>
          </w:pPr>
        </w:pPrChange>
      </w:pPr>
      <w:r>
        <w:rPr>
          <w:rFonts w:eastAsia="Arial"/>
        </w:rPr>
        <w:t>The student should be able to recognize the fundamentals of international trade, investment, and finance, including the role of international financial institutions such as the World Trade Organization, the International Monetary Fund, and the World Bank.</w:t>
      </w:r>
    </w:p>
    <w:p w:rsidR="00000000" w:rsidRDefault="00B9612E">
      <w:pPr>
        <w:numPr>
          <w:ilvl w:val="0"/>
          <w:numId w:val="2"/>
        </w:numPr>
        <w:pBdr>
          <w:top w:val="single" w:sz="4" w:space="1" w:color="auto"/>
          <w:left w:val="single" w:sz="4" w:space="4" w:color="auto"/>
          <w:bottom w:val="single" w:sz="4" w:space="0" w:color="auto"/>
          <w:right w:val="single" w:sz="4" w:space="0" w:color="auto"/>
        </w:pBdr>
        <w:spacing w:after="120"/>
        <w:pPrChange w:id="20" w:author=" " w:date="2010-10-26T17:51:00Z">
          <w:pPr>
            <w:numPr>
              <w:numId w:val="2"/>
            </w:numPr>
            <w:pBdr>
              <w:top w:val="single" w:sz="4" w:space="1" w:color="auto"/>
              <w:left w:val="single" w:sz="4" w:space="4" w:color="auto"/>
              <w:bottom w:val="single" w:sz="4" w:space="0" w:color="auto"/>
              <w:right w:val="single" w:sz="4" w:space="0" w:color="auto"/>
            </w:pBdr>
            <w:tabs>
              <w:tab w:val="num" w:pos="1080"/>
            </w:tabs>
            <w:ind w:left="1080" w:hanging="360"/>
          </w:pPr>
        </w:pPrChange>
      </w:pPr>
      <w:r>
        <w:rPr>
          <w:rFonts w:eastAsia="Arial"/>
        </w:rPr>
        <w:t>The student should be familiar with the</w:t>
      </w:r>
      <w:r>
        <w:t xml:space="preserve"> cultural, economic, and political differences that affect business operations and decision making.</w:t>
      </w:r>
      <w:r>
        <w:rPr>
          <w:rFonts w:eastAsia="Arial"/>
        </w:rPr>
        <w:t xml:space="preserve"> </w:t>
      </w:r>
    </w:p>
    <w:p w:rsidR="00000000" w:rsidRDefault="00B9612E">
      <w:pPr>
        <w:numPr>
          <w:ilvl w:val="0"/>
          <w:numId w:val="2"/>
        </w:numPr>
        <w:pBdr>
          <w:top w:val="single" w:sz="4" w:space="1" w:color="auto"/>
          <w:left w:val="single" w:sz="4" w:space="4" w:color="auto"/>
          <w:bottom w:val="single" w:sz="4" w:space="0" w:color="auto"/>
          <w:right w:val="single" w:sz="4" w:space="0" w:color="auto"/>
        </w:pBdr>
        <w:spacing w:after="120"/>
        <w:pPrChange w:id="21" w:author=" " w:date="2010-10-26T17:51:00Z">
          <w:pPr>
            <w:numPr>
              <w:numId w:val="2"/>
            </w:numPr>
            <w:pBdr>
              <w:top w:val="single" w:sz="4" w:space="1" w:color="auto"/>
              <w:left w:val="single" w:sz="4" w:space="4" w:color="auto"/>
              <w:bottom w:val="single" w:sz="4" w:space="0" w:color="auto"/>
              <w:right w:val="single" w:sz="4" w:space="0" w:color="auto"/>
            </w:pBdr>
            <w:tabs>
              <w:tab w:val="num" w:pos="1080"/>
            </w:tabs>
            <w:ind w:left="1080" w:hanging="360"/>
          </w:pPr>
        </w:pPrChange>
      </w:pPr>
      <w:r>
        <w:t>The student</w:t>
      </w:r>
      <w:del w:id="22" w:author=" " w:date="2010-10-26T17:52:00Z">
        <w:r w:rsidDel="00121C26">
          <w:delText>s</w:delText>
        </w:r>
      </w:del>
      <w:r>
        <w:t xml:space="preserve"> should be able to outline caree</w:t>
      </w:r>
      <w:r w:rsidR="0091065A">
        <w:t xml:space="preserve">rs in business and finance </w:t>
      </w:r>
      <w:r>
        <w:t>in the United States and abroad.</w:t>
      </w:r>
    </w:p>
    <w:p w:rsidR="00000000" w:rsidRDefault="00F30434">
      <w:pPr>
        <w:numPr>
          <w:ilvl w:val="0"/>
          <w:numId w:val="2"/>
        </w:numPr>
        <w:pBdr>
          <w:top w:val="single" w:sz="4" w:space="1" w:color="auto"/>
          <w:left w:val="single" w:sz="4" w:space="4" w:color="auto"/>
          <w:bottom w:val="single" w:sz="4" w:space="0" w:color="auto"/>
          <w:right w:val="single" w:sz="4" w:space="0" w:color="auto"/>
        </w:pBdr>
        <w:spacing w:after="120"/>
        <w:pPrChange w:id="23" w:author=" " w:date="2010-10-26T17:51:00Z">
          <w:pPr>
            <w:numPr>
              <w:numId w:val="2"/>
            </w:numPr>
            <w:pBdr>
              <w:top w:val="single" w:sz="4" w:space="1" w:color="auto"/>
              <w:left w:val="single" w:sz="4" w:space="4" w:color="auto"/>
              <w:bottom w:val="single" w:sz="4" w:space="0" w:color="auto"/>
              <w:right w:val="single" w:sz="4" w:space="0" w:color="auto"/>
            </w:pBdr>
            <w:tabs>
              <w:tab w:val="num" w:pos="1080"/>
            </w:tabs>
            <w:ind w:left="1080" w:hanging="360"/>
          </w:pPr>
        </w:pPrChange>
      </w:pPr>
      <w:r>
        <w:t>The student</w:t>
      </w:r>
      <w:del w:id="24" w:author=" " w:date="2010-10-26T17:52:00Z">
        <w:r w:rsidDel="00121C26">
          <w:delText>s</w:delText>
        </w:r>
      </w:del>
      <w:r>
        <w:t xml:space="preserve"> should be able to recognize and make use of the Career and Technical Education’s Employability Assessment</w:t>
      </w:r>
      <w:ins w:id="25" w:author=" " w:date="2010-10-26T17:53:00Z">
        <w:r w:rsidR="00BF0485">
          <w:t>.</w:t>
        </w:r>
      </w:ins>
    </w:p>
    <w:p w:rsidR="003C1D2C" w:rsidRDefault="003C1D2C" w:rsidP="00A9252F"/>
    <w:p w:rsidR="00A9252F" w:rsidRPr="003C3A8C" w:rsidRDefault="00A9252F" w:rsidP="00A9252F">
      <w:r w:rsidRPr="003C3A8C">
        <w:t xml:space="preserve">To help </w:t>
      </w:r>
      <w:r>
        <w:t>achieve the student performance outcomes</w:t>
      </w:r>
      <w:r w:rsidR="00F30434">
        <w:t>,</w:t>
      </w:r>
      <w:r w:rsidRPr="003C3A8C">
        <w:t xml:space="preserve"> the following topics</w:t>
      </w:r>
      <w:r w:rsidR="000C0A79">
        <w:t xml:space="preserve"> and activities</w:t>
      </w:r>
      <w:r w:rsidRPr="003C3A8C">
        <w:t xml:space="preserve"> will be</w:t>
      </w:r>
      <w:r w:rsidR="000C0A79">
        <w:t xml:space="preserve"> explored</w:t>
      </w:r>
      <w:r w:rsidRPr="003C3A8C">
        <w:t>:</w:t>
      </w:r>
    </w:p>
    <w:p w:rsidR="00BD6E2F" w:rsidRDefault="00BD6E2F" w:rsidP="00BD6E2F">
      <w:pPr>
        <w:numPr>
          <w:ilvl w:val="0"/>
          <w:numId w:val="1"/>
        </w:numPr>
      </w:pPr>
      <w:proofErr w:type="gramStart"/>
      <w:r w:rsidRPr="00BD6E2F">
        <w:rPr>
          <w:b/>
        </w:rPr>
        <w:t>W!SE</w:t>
      </w:r>
      <w:proofErr w:type="gramEnd"/>
      <w:r w:rsidRPr="00BD6E2F">
        <w:rPr>
          <w:b/>
        </w:rPr>
        <w:t xml:space="preserve"> Financial Literacy Certification</w:t>
      </w:r>
      <w:r>
        <w:t xml:space="preserve"> (</w:t>
      </w:r>
      <w:r w:rsidR="00E5404A">
        <w:fldChar w:fldCharType="begin"/>
      </w:r>
      <w:r w:rsidR="00CE4E39">
        <w:instrText>HYPERLINK "http://www.moneypower.org"</w:instrText>
      </w:r>
      <w:r w:rsidR="00E5404A">
        <w:fldChar w:fldCharType="separate"/>
      </w:r>
      <w:r w:rsidRPr="00DB59BC">
        <w:rPr>
          <w:rStyle w:val="Hyperlink"/>
        </w:rPr>
        <w:t>www.moneypower.org</w:t>
      </w:r>
      <w:r w:rsidR="00E5404A">
        <w:fldChar w:fldCharType="end"/>
      </w:r>
      <w:r>
        <w:t>)</w:t>
      </w:r>
      <w:ins w:id="26" w:author=" " w:date="2010-10-26T18:07:00Z">
        <w:r w:rsidR="00D2467D">
          <w:t>.</w:t>
        </w:r>
      </w:ins>
      <w:r>
        <w:t xml:space="preserve"> National financial literacy exam recognized by the professional service industry and sponsored by </w:t>
      </w:r>
      <w:r w:rsidRPr="00BD6E2F">
        <w:t xml:space="preserve">The Allstate Foundation, JPMorgan Chase, </w:t>
      </w:r>
      <w:proofErr w:type="spellStart"/>
      <w:r w:rsidRPr="00BD6E2F">
        <w:t>Citi</w:t>
      </w:r>
      <w:proofErr w:type="spellEnd"/>
      <w:r w:rsidRPr="00BD6E2F">
        <w:t xml:space="preserve"> Foundation, New York Stock Exchange, GE Money, and Charles Schwab Foundation</w:t>
      </w:r>
      <w:r>
        <w:t>.</w:t>
      </w:r>
    </w:p>
    <w:p w:rsidR="00000000" w:rsidRDefault="00DF4223">
      <w:pPr>
        <w:pStyle w:val="ListParagraph"/>
        <w:spacing w:after="120"/>
        <w:ind w:left="1080"/>
        <w:contextualSpacing w:val="0"/>
        <w:rPr>
          <w:i/>
        </w:rPr>
        <w:pPrChange w:id="27" w:author=" " w:date="2010-10-26T18:16:00Z">
          <w:pPr>
            <w:pStyle w:val="ListParagraph"/>
            <w:ind w:left="1080"/>
          </w:pPr>
        </w:pPrChange>
      </w:pPr>
      <w:r w:rsidRPr="00DF4223">
        <w:rPr>
          <w:i/>
        </w:rPr>
        <w:t xml:space="preserve">Essential </w:t>
      </w:r>
      <w:del w:id="28" w:author=" " w:date="2010-10-26T18:15:00Z">
        <w:r w:rsidRPr="00DF4223" w:rsidDel="00A95B49">
          <w:rPr>
            <w:i/>
          </w:rPr>
          <w:delText>E</w:delText>
        </w:r>
      </w:del>
      <w:ins w:id="29" w:author=" " w:date="2010-10-26T18:15:00Z">
        <w:r w:rsidR="00A95B49">
          <w:rPr>
            <w:i/>
          </w:rPr>
          <w:t>e</w:t>
        </w:r>
      </w:ins>
      <w:r w:rsidRPr="00DF4223">
        <w:rPr>
          <w:i/>
        </w:rPr>
        <w:t>lements:</w:t>
      </w:r>
      <w:r>
        <w:rPr>
          <w:i/>
          <w:iCs/>
        </w:rPr>
        <w:t>  research, note-taking, study skills, financial literacy</w:t>
      </w:r>
      <w:del w:id="30" w:author=" " w:date="2010-10-26T17:54:00Z">
        <w:r w:rsidDel="00BF0485">
          <w:rPr>
            <w:i/>
            <w:iCs/>
          </w:rPr>
          <w:delText>.</w:delText>
        </w:r>
      </w:del>
    </w:p>
    <w:p w:rsidR="00BD6E2F" w:rsidRPr="00B9612E" w:rsidRDefault="00BD6E2F" w:rsidP="00BD6E2F">
      <w:pPr>
        <w:pStyle w:val="ListParagraph"/>
        <w:numPr>
          <w:ilvl w:val="0"/>
          <w:numId w:val="1"/>
        </w:numPr>
      </w:pPr>
      <w:r w:rsidRPr="00BD6E2F">
        <w:rPr>
          <w:b/>
          <w:iCs/>
        </w:rPr>
        <w:t>Career Research</w:t>
      </w:r>
      <w:del w:id="31" w:author=" " w:date="2010-10-26T18:06:00Z">
        <w:r w:rsidRPr="00B9612E" w:rsidDel="00D2467D">
          <w:rPr>
            <w:i/>
            <w:iCs/>
          </w:rPr>
          <w:delText xml:space="preserve"> </w:delText>
        </w:r>
      </w:del>
      <w:r w:rsidRPr="00B9612E">
        <w:rPr>
          <w:i/>
          <w:iCs/>
        </w:rPr>
        <w:t xml:space="preserve"> </w:t>
      </w:r>
      <w:r>
        <w:t>(</w:t>
      </w:r>
      <w:del w:id="32" w:author=" " w:date="2010-10-26T18:06:00Z">
        <w:r w:rsidDel="00D2467D">
          <w:delText xml:space="preserve"> </w:delText>
        </w:r>
      </w:del>
      <w:r w:rsidR="00E5404A">
        <w:fldChar w:fldCharType="begin"/>
      </w:r>
      <w:r w:rsidR="00CE4E39">
        <w:instrText>HYPERLINK "http://www.whatsnextillinois.org"</w:instrText>
      </w:r>
      <w:r w:rsidR="00E5404A">
        <w:fldChar w:fldCharType="separate"/>
      </w:r>
      <w:r w:rsidRPr="00DB59BC">
        <w:rPr>
          <w:rStyle w:val="Hyperlink"/>
        </w:rPr>
        <w:t>www.whatsnextillinois.org</w:t>
      </w:r>
      <w:r w:rsidR="00E5404A">
        <w:fldChar w:fldCharType="end"/>
      </w:r>
      <w:r>
        <w:t xml:space="preserve">, </w:t>
      </w:r>
      <w:r w:rsidR="00E5404A">
        <w:fldChar w:fldCharType="begin"/>
      </w:r>
      <w:r w:rsidR="00CE4E39">
        <w:instrText>HYPERLINK "http://www.chooseyourfuture.org"</w:instrText>
      </w:r>
      <w:r w:rsidR="00E5404A">
        <w:fldChar w:fldCharType="separate"/>
      </w:r>
      <w:r w:rsidRPr="00DB59BC">
        <w:rPr>
          <w:rStyle w:val="Hyperlink"/>
        </w:rPr>
        <w:t>www.chooseyourfuture.org</w:t>
      </w:r>
      <w:r w:rsidR="00E5404A">
        <w:fldChar w:fldCharType="end"/>
      </w:r>
      <w:r>
        <w:t xml:space="preserve">, </w:t>
      </w:r>
      <w:ins w:id="33" w:author=" " w:date="2010-10-26T17:54:00Z">
        <w:r w:rsidR="00E5404A">
          <w:fldChar w:fldCharType="begin"/>
        </w:r>
        <w:r w:rsidR="00BF0485">
          <w:instrText xml:space="preserve"> HYPERLINK "http://</w:instrText>
        </w:r>
      </w:ins>
      <w:r w:rsidR="00BF0485">
        <w:instrText>www.youthreadychicago.org</w:instrText>
      </w:r>
      <w:ins w:id="34" w:author=" " w:date="2010-10-26T17:54:00Z">
        <w:r w:rsidR="00BF0485">
          <w:instrText xml:space="preserve">" </w:instrText>
        </w:r>
        <w:r w:rsidR="00E5404A">
          <w:fldChar w:fldCharType="separate"/>
        </w:r>
      </w:ins>
      <w:r w:rsidR="00BF0485" w:rsidRPr="00D06959">
        <w:rPr>
          <w:rStyle w:val="Hyperlink"/>
        </w:rPr>
        <w:t>www.youthreadychicago.org</w:t>
      </w:r>
      <w:ins w:id="35" w:author=" " w:date="2010-10-26T17:54:00Z">
        <w:r w:rsidR="00E5404A">
          <w:fldChar w:fldCharType="end"/>
        </w:r>
      </w:ins>
      <w:r>
        <w:t>)</w:t>
      </w:r>
      <w:ins w:id="36" w:author=" " w:date="2010-10-26T18:06:00Z">
        <w:r w:rsidR="00D2467D">
          <w:t>.</w:t>
        </w:r>
      </w:ins>
      <w:r>
        <w:t xml:space="preserve"> </w:t>
      </w:r>
      <w:del w:id="37" w:author=" " w:date="2010-10-26T17:54:00Z">
        <w:r w:rsidDel="00BF0485">
          <w:delText xml:space="preserve">   </w:delText>
        </w:r>
      </w:del>
      <w:r w:rsidRPr="00B9612E">
        <w:t xml:space="preserve">Students will select and research five possible career choices based on their interests and skill sets.   </w:t>
      </w:r>
    </w:p>
    <w:p w:rsidR="00000000" w:rsidRDefault="00BD6E2F">
      <w:pPr>
        <w:pStyle w:val="ListParagraph"/>
        <w:spacing w:after="120"/>
        <w:ind w:left="1080"/>
        <w:contextualSpacing w:val="0"/>
        <w:rPr>
          <w:i/>
        </w:rPr>
        <w:pPrChange w:id="38" w:author=" " w:date="2010-10-26T18:16:00Z">
          <w:pPr>
            <w:pStyle w:val="ListParagraph"/>
            <w:ind w:left="1080"/>
          </w:pPr>
        </w:pPrChange>
      </w:pPr>
      <w:r w:rsidRPr="00DF4223">
        <w:rPr>
          <w:i/>
        </w:rPr>
        <w:t xml:space="preserve">Essential </w:t>
      </w:r>
      <w:del w:id="39" w:author=" " w:date="2010-10-26T18:15:00Z">
        <w:r w:rsidRPr="00DF4223" w:rsidDel="00A95B49">
          <w:rPr>
            <w:i/>
          </w:rPr>
          <w:delText>E</w:delText>
        </w:r>
      </w:del>
      <w:ins w:id="40" w:author=" " w:date="2010-10-26T18:16:00Z">
        <w:r w:rsidR="00A95B49">
          <w:rPr>
            <w:i/>
          </w:rPr>
          <w:t>e</w:t>
        </w:r>
      </w:ins>
      <w:r w:rsidRPr="00DF4223">
        <w:rPr>
          <w:i/>
        </w:rPr>
        <w:t>lements:</w:t>
      </w:r>
      <w:r w:rsidRPr="00DF4223">
        <w:rPr>
          <w:i/>
          <w:iCs/>
        </w:rPr>
        <w:t>  research, self-awareness, goal-setting, writing</w:t>
      </w:r>
      <w:r w:rsidR="00DF4223">
        <w:rPr>
          <w:i/>
          <w:iCs/>
        </w:rPr>
        <w:t xml:space="preserve"> </w:t>
      </w:r>
    </w:p>
    <w:p w:rsidR="00B9612E" w:rsidRPr="00B9612E" w:rsidRDefault="00B9612E" w:rsidP="00B9612E">
      <w:pPr>
        <w:numPr>
          <w:ilvl w:val="0"/>
          <w:numId w:val="1"/>
        </w:numPr>
      </w:pPr>
      <w:r w:rsidRPr="00B9612E">
        <w:rPr>
          <w:b/>
        </w:rPr>
        <w:t>Stock Market Game</w:t>
      </w:r>
      <w:r w:rsidRPr="00B9612E">
        <w:t xml:space="preserve"> (</w:t>
      </w:r>
      <w:r w:rsidR="00E5404A">
        <w:fldChar w:fldCharType="begin"/>
      </w:r>
      <w:r w:rsidR="00CE4E39">
        <w:instrText>HYPERLINK "http://www.smgww.org/"</w:instrText>
      </w:r>
      <w:r w:rsidR="00E5404A">
        <w:fldChar w:fldCharType="separate"/>
      </w:r>
      <w:r w:rsidRPr="00B9612E">
        <w:rPr>
          <w:rStyle w:val="Hyperlink"/>
        </w:rPr>
        <w:t>www.smgww.org</w:t>
      </w:r>
      <w:r w:rsidR="00E5404A">
        <w:fldChar w:fldCharType="end"/>
      </w:r>
      <w:r w:rsidRPr="00B9612E">
        <w:t>)</w:t>
      </w:r>
      <w:ins w:id="41" w:author=" " w:date="2010-10-26T18:06:00Z">
        <w:r w:rsidR="00D2467D">
          <w:t>.</w:t>
        </w:r>
      </w:ins>
      <w:r w:rsidRPr="00B9612E">
        <w:t xml:space="preserve"> Students, using $100,000 virtual cash, create an investment portfolio on a live</w:t>
      </w:r>
      <w:ins w:id="42" w:author=" " w:date="2010-10-26T18:06:00Z">
        <w:r w:rsidR="00D2467D">
          <w:t>-</w:t>
        </w:r>
      </w:ins>
      <w:del w:id="43" w:author=" " w:date="2010-10-26T18:06:00Z">
        <w:r w:rsidRPr="00B9612E" w:rsidDel="00D2467D">
          <w:delText xml:space="preserve"> </w:delText>
        </w:r>
      </w:del>
      <w:r w:rsidRPr="00B9612E">
        <w:t xml:space="preserve">trade simulation.     </w:t>
      </w:r>
    </w:p>
    <w:p w:rsidR="00000000" w:rsidRDefault="00B9612E">
      <w:pPr>
        <w:spacing w:after="120"/>
        <w:ind w:left="1080"/>
        <w:rPr>
          <w:i/>
          <w:iCs/>
        </w:rPr>
        <w:pPrChange w:id="44" w:author=" " w:date="2010-10-26T18:16:00Z">
          <w:pPr>
            <w:ind w:left="1080"/>
          </w:pPr>
        </w:pPrChange>
      </w:pPr>
      <w:r w:rsidRPr="00DF4223">
        <w:rPr>
          <w:i/>
        </w:rPr>
        <w:t xml:space="preserve">Essential elements:  </w:t>
      </w:r>
      <w:r w:rsidRPr="00DF4223">
        <w:rPr>
          <w:i/>
          <w:iCs/>
        </w:rPr>
        <w:t>research, market dynamics, money management</w:t>
      </w:r>
    </w:p>
    <w:p w:rsidR="00645AF2" w:rsidRDefault="00F30434" w:rsidP="00645AF2">
      <w:pPr>
        <w:pStyle w:val="ListParagraph"/>
        <w:numPr>
          <w:ilvl w:val="0"/>
          <w:numId w:val="1"/>
        </w:numPr>
        <w:rPr>
          <w:iCs/>
        </w:rPr>
      </w:pPr>
      <w:r w:rsidRPr="00145634">
        <w:rPr>
          <w:b/>
          <w:iCs/>
        </w:rPr>
        <w:t>CTE Employability Assessment</w:t>
      </w:r>
      <w:r w:rsidR="00645AF2">
        <w:rPr>
          <w:iCs/>
        </w:rPr>
        <w:t>.  In order to be eligible for internships, the students will develop competencies in the following areas:  Fundamentals, Work Ethic/Character, Problem Solving, Interpersonal, and Computer.</w:t>
      </w:r>
    </w:p>
    <w:p w:rsidR="00000000" w:rsidRDefault="00DF4223">
      <w:pPr>
        <w:pStyle w:val="ListParagraph"/>
        <w:spacing w:after="120"/>
        <w:ind w:left="1080"/>
        <w:contextualSpacing w:val="0"/>
        <w:rPr>
          <w:iCs/>
        </w:rPr>
        <w:pPrChange w:id="45" w:author=" " w:date="2010-10-26T18:16:00Z">
          <w:pPr>
            <w:pStyle w:val="ListParagraph"/>
            <w:ind w:left="1080"/>
          </w:pPr>
        </w:pPrChange>
      </w:pPr>
      <w:r w:rsidRPr="00DF4223">
        <w:rPr>
          <w:i/>
          <w:iCs/>
        </w:rPr>
        <w:t xml:space="preserve">Essential elements:  </w:t>
      </w:r>
      <w:ins w:id="46" w:author=" " w:date="2010-10-26T18:15:00Z">
        <w:r w:rsidR="00A95B49">
          <w:rPr>
            <w:i/>
            <w:iCs/>
          </w:rPr>
          <w:t>s</w:t>
        </w:r>
      </w:ins>
      <w:del w:id="47" w:author=" " w:date="2010-10-26T18:15:00Z">
        <w:r w:rsidRPr="00DF4223" w:rsidDel="00A95B49">
          <w:rPr>
            <w:i/>
            <w:iCs/>
          </w:rPr>
          <w:delText>S</w:delText>
        </w:r>
      </w:del>
      <w:r w:rsidRPr="00DF4223">
        <w:rPr>
          <w:i/>
          <w:iCs/>
        </w:rPr>
        <w:t>elf-awareness, goal-setting, soft skills</w:t>
      </w:r>
      <w:del w:id="48" w:author=" " w:date="2010-10-26T18:06:00Z">
        <w:r w:rsidDel="00D2467D">
          <w:rPr>
            <w:iCs/>
          </w:rPr>
          <w:delText>.</w:delText>
        </w:r>
      </w:del>
    </w:p>
    <w:p w:rsidR="00145634" w:rsidRPr="00B0443F" w:rsidRDefault="00282199" w:rsidP="00B0443F">
      <w:pPr>
        <w:pStyle w:val="ListParagraph"/>
        <w:numPr>
          <w:ilvl w:val="0"/>
          <w:numId w:val="1"/>
        </w:numPr>
      </w:pPr>
      <w:r>
        <w:rPr>
          <w:b/>
        </w:rPr>
        <w:t>NAF I Class</w:t>
      </w:r>
      <w:r w:rsidR="00B0443F" w:rsidRPr="00B0443F">
        <w:rPr>
          <w:b/>
        </w:rPr>
        <w:t xml:space="preserve"> Portfolio</w:t>
      </w:r>
      <w:ins w:id="49" w:author=" " w:date="2010-10-26T18:06:00Z">
        <w:r w:rsidR="00D2467D">
          <w:rPr>
            <w:b/>
          </w:rPr>
          <w:t>.</w:t>
        </w:r>
      </w:ins>
      <w:del w:id="50" w:author=" " w:date="2010-10-26T18:06:00Z">
        <w:r w:rsidDel="00D2467D">
          <w:rPr>
            <w:b/>
          </w:rPr>
          <w:delText>,</w:delText>
        </w:r>
      </w:del>
      <w:r w:rsidRPr="00282199">
        <w:t xml:space="preserve"> </w:t>
      </w:r>
      <w:proofErr w:type="gramStart"/>
      <w:ins w:id="51" w:author=" " w:date="2010-10-26T18:06:00Z">
        <w:r w:rsidR="00D2467D">
          <w:t>A</w:t>
        </w:r>
      </w:ins>
      <w:proofErr w:type="gramEnd"/>
      <w:del w:id="52" w:author=" " w:date="2010-10-26T18:06:00Z">
        <w:r w:rsidR="000C0A79" w:rsidDel="00D2467D">
          <w:delText>a</w:delText>
        </w:r>
      </w:del>
      <w:r>
        <w:t>n essential part of this course is the maintenance of a</w:t>
      </w:r>
      <w:r w:rsidR="00145634">
        <w:t xml:space="preserve"> one</w:t>
      </w:r>
      <w:ins w:id="53" w:author=" " w:date="2010-10-26T18:07:00Z">
        <w:r w:rsidR="00D2467D">
          <w:t>-</w:t>
        </w:r>
      </w:ins>
      <w:del w:id="54" w:author=" " w:date="2010-10-26T18:07:00Z">
        <w:r w:rsidR="00145634" w:rsidDel="00D2467D">
          <w:delText xml:space="preserve"> </w:delText>
        </w:r>
      </w:del>
      <w:r w:rsidR="00145634">
        <w:t>inch, three</w:t>
      </w:r>
      <w:ins w:id="55" w:author=" " w:date="2010-10-26T18:07:00Z">
        <w:r w:rsidR="00D2467D">
          <w:t>-</w:t>
        </w:r>
      </w:ins>
      <w:del w:id="56" w:author=" " w:date="2010-10-26T18:07:00Z">
        <w:r w:rsidR="00145634" w:rsidDel="00D2467D">
          <w:delText xml:space="preserve"> </w:delText>
        </w:r>
      </w:del>
      <w:r w:rsidR="00145634">
        <w:t xml:space="preserve">ring binder </w:t>
      </w:r>
      <w:ins w:id="57" w:author=" " w:date="2010-10-26T18:10:00Z">
        <w:r w:rsidR="00D2467D">
          <w:t xml:space="preserve">that </w:t>
        </w:r>
      </w:ins>
      <w:r w:rsidR="00145634">
        <w:t xml:space="preserve">will be provided to each student and will contain </w:t>
      </w:r>
      <w:r w:rsidR="00145634" w:rsidRPr="00145634">
        <w:rPr>
          <w:b/>
          <w:bCs/>
        </w:rPr>
        <w:t>ALL</w:t>
      </w:r>
      <w:r w:rsidR="00145634">
        <w:t xml:space="preserve"> class work.  The materials within the portfolio will be evaluated every five weeks.  This assessment will be based on the completion, organization</w:t>
      </w:r>
      <w:ins w:id="58" w:author=" " w:date="2010-10-26T18:10:00Z">
        <w:r w:rsidR="00D2467D">
          <w:t>,</w:t>
        </w:r>
      </w:ins>
      <w:r w:rsidR="00145634">
        <w:t xml:space="preserve"> and proper labeling of all assignments.  Students </w:t>
      </w:r>
      <w:r w:rsidR="00145634" w:rsidRPr="003C3A8C">
        <w:t xml:space="preserve">must come to class prepared every day </w:t>
      </w:r>
      <w:r w:rsidR="00145634">
        <w:t>with text</w:t>
      </w:r>
      <w:r w:rsidR="00145634" w:rsidRPr="003C3A8C">
        <w:t>book, pen</w:t>
      </w:r>
      <w:ins w:id="59" w:author=" " w:date="2010-10-26T18:10:00Z">
        <w:r w:rsidR="00D2467D">
          <w:t>,</w:t>
        </w:r>
      </w:ins>
      <w:r w:rsidR="00145634" w:rsidRPr="003C3A8C">
        <w:t xml:space="preserve"> and notebook</w:t>
      </w:r>
      <w:r w:rsidR="00145634">
        <w:t>.  F</w:t>
      </w:r>
      <w:r w:rsidR="00145634" w:rsidRPr="003C3A8C">
        <w:t xml:space="preserve">ailure to </w:t>
      </w:r>
      <w:r w:rsidR="00145634">
        <w:t xml:space="preserve">attend class prepared </w:t>
      </w:r>
      <w:r w:rsidR="00145634" w:rsidRPr="003C3A8C">
        <w:t>will reflect negatively on grade</w:t>
      </w:r>
      <w:r w:rsidR="00145634">
        <w:t>s</w:t>
      </w:r>
      <w:r w:rsidR="00145634" w:rsidRPr="003C3A8C">
        <w:t>.</w:t>
      </w:r>
    </w:p>
    <w:p w:rsidR="00F30434" w:rsidRPr="00B0443F" w:rsidRDefault="00B0443F" w:rsidP="00B9612E">
      <w:pPr>
        <w:ind w:left="1080"/>
        <w:rPr>
          <w:i/>
        </w:rPr>
      </w:pPr>
      <w:r w:rsidRPr="00B0443F">
        <w:rPr>
          <w:i/>
        </w:rPr>
        <w:t>Ess</w:t>
      </w:r>
      <w:r>
        <w:rPr>
          <w:i/>
        </w:rPr>
        <w:t>ential elements:</w:t>
      </w:r>
      <w:ins w:id="60" w:author=" " w:date="2010-10-26T18:15:00Z">
        <w:r w:rsidR="00A95B49">
          <w:rPr>
            <w:i/>
          </w:rPr>
          <w:t xml:space="preserve"> </w:t>
        </w:r>
      </w:ins>
      <w:del w:id="61" w:author=" " w:date="2010-10-26T18:14:00Z">
        <w:r w:rsidDel="00A95B49">
          <w:rPr>
            <w:i/>
          </w:rPr>
          <w:delText xml:space="preserve">  </w:delText>
        </w:r>
      </w:del>
      <w:del w:id="62" w:author=" " w:date="2010-10-26T18:13:00Z">
        <w:r w:rsidDel="00A95B49">
          <w:rPr>
            <w:i/>
          </w:rPr>
          <w:delText>O</w:delText>
        </w:r>
      </w:del>
      <w:ins w:id="63" w:author=" " w:date="2010-10-26T18:13:00Z">
        <w:r w:rsidR="00A95B49">
          <w:rPr>
            <w:i/>
          </w:rPr>
          <w:t>o</w:t>
        </w:r>
      </w:ins>
      <w:r>
        <w:rPr>
          <w:i/>
        </w:rPr>
        <w:t>rganization, note-taking, listening, following directions</w:t>
      </w:r>
      <w:del w:id="64" w:author=" " w:date="2010-10-26T18:10:00Z">
        <w:r w:rsidDel="00D2467D">
          <w:rPr>
            <w:i/>
          </w:rPr>
          <w:delText>.</w:delText>
        </w:r>
      </w:del>
    </w:p>
    <w:p w:rsidR="002C2C3A" w:rsidRDefault="002C2C3A" w:rsidP="00645AF2"/>
    <w:p w:rsidR="007641C9" w:rsidRDefault="00A9252F" w:rsidP="002C2C3A">
      <w:r>
        <w:t>The culmi</w:t>
      </w:r>
      <w:r w:rsidR="00645AF2">
        <w:t>nating activities</w:t>
      </w:r>
      <w:r w:rsidR="007641C9">
        <w:t xml:space="preserve"> of this class will be</w:t>
      </w:r>
      <w:r w:rsidR="00645AF2">
        <w:t>:</w:t>
      </w:r>
      <w:r w:rsidR="007641C9">
        <w:t xml:space="preserve"> </w:t>
      </w:r>
    </w:p>
    <w:p w:rsidR="002C2C3A" w:rsidRDefault="007641C9" w:rsidP="002C2C3A">
      <w:r>
        <w:t>A.)</w:t>
      </w:r>
      <w:r w:rsidR="002C2C3A">
        <w:rPr>
          <w:rFonts w:ascii="Segoe Print" w:hAnsi="Segoe Print"/>
          <w:sz w:val="28"/>
          <w:szCs w:val="28"/>
        </w:rPr>
        <w:t xml:space="preserve"> </w:t>
      </w:r>
      <w:r w:rsidR="00E5404A" w:rsidRPr="00E5404A">
        <w:rPr>
          <w:b/>
          <w:rPrChange w:id="65" w:author=" " w:date="2010-10-26T18:11:00Z">
            <w:rPr>
              <w:b/>
              <w:sz w:val="22"/>
              <w:szCs w:val="22"/>
            </w:rPr>
          </w:rPrChange>
        </w:rPr>
        <w:t>International Economic Summit </w:t>
      </w:r>
      <w:del w:id="66" w:author=" " w:date="2010-10-26T18:11:00Z">
        <w:r w:rsidR="00E5404A" w:rsidRPr="00E5404A">
          <w:rPr>
            <w:b/>
            <w:rPrChange w:id="67" w:author=" " w:date="2010-10-26T18:11:00Z">
              <w:rPr>
                <w:b/>
                <w:sz w:val="22"/>
                <w:szCs w:val="22"/>
              </w:rPr>
            </w:rPrChange>
          </w:rPr>
          <w:delText xml:space="preserve"> </w:delText>
        </w:r>
      </w:del>
      <w:r w:rsidR="00E5404A" w:rsidRPr="00E5404A">
        <w:rPr>
          <w:b/>
          <w:rPrChange w:id="68" w:author=" " w:date="2010-10-26T18:11:00Z">
            <w:rPr>
              <w:b/>
              <w:sz w:val="22"/>
              <w:szCs w:val="22"/>
            </w:rPr>
          </w:rPrChange>
        </w:rPr>
        <w:t>(IES)</w:t>
      </w:r>
      <w:ins w:id="69" w:author=" " w:date="2010-10-26T18:11:00Z">
        <w:r w:rsidR="00D2467D">
          <w:rPr>
            <w:b/>
          </w:rPr>
          <w:t>.</w:t>
        </w:r>
      </w:ins>
      <w:r>
        <w:t xml:space="preserve"> </w:t>
      </w:r>
      <w:del w:id="70" w:author=" " w:date="2010-10-26T18:11:00Z">
        <w:r w:rsidDel="00D2467D">
          <w:delText xml:space="preserve"> </w:delText>
        </w:r>
      </w:del>
      <w:r w:rsidR="002C2C3A">
        <w:t>Each student will act as an economic advisor to an assigned country.</w:t>
      </w:r>
      <w:del w:id="71" w:author=" " w:date="2010-10-26T18:12:00Z">
        <w:r w:rsidR="002C2C3A" w:rsidDel="00D2467D">
          <w:delText> </w:delText>
        </w:r>
      </w:del>
      <w:r w:rsidR="002C2C3A">
        <w:t xml:space="preserve"> This project involves substantial research with a special emphasis on the infrastructure, healthcare</w:t>
      </w:r>
      <w:ins w:id="72" w:author=" " w:date="2010-10-26T18:12:00Z">
        <w:r w:rsidR="00D2467D">
          <w:t>,</w:t>
        </w:r>
      </w:ins>
      <w:r w:rsidR="002C2C3A">
        <w:t xml:space="preserve"> and educational systems of individual countries.  The culminating event of this activity is the Summit in which students trade, negotiate and compete over scarce resources</w:t>
      </w:r>
      <w:del w:id="73" w:author=" " w:date="2010-10-26T18:13:00Z">
        <w:r w:rsidR="002C2C3A" w:rsidDel="00D2467D">
          <w:delText> </w:delText>
        </w:r>
      </w:del>
      <w:r w:rsidR="002C2C3A">
        <w:t xml:space="preserve"> to most effectively advance their </w:t>
      </w:r>
      <w:r w:rsidR="00795AFA">
        <w:t xml:space="preserve">country’s standard of living.  </w:t>
      </w:r>
    </w:p>
    <w:p w:rsidR="00000000" w:rsidRDefault="00E5404A">
      <w:pPr>
        <w:spacing w:after="120"/>
        <w:rPr>
          <w:i/>
          <w:iCs/>
        </w:rPr>
        <w:pPrChange w:id="74" w:author=" " w:date="2010-10-26T18:15:00Z">
          <w:pPr/>
        </w:pPrChange>
      </w:pPr>
      <w:r w:rsidRPr="00E5404A">
        <w:rPr>
          <w:i/>
          <w:rPrChange w:id="75" w:author=" " w:date="2010-10-26T18:13:00Z">
            <w:rPr/>
          </w:rPrChange>
        </w:rPr>
        <w:t>Essential elements:</w:t>
      </w:r>
      <w:ins w:id="76" w:author=" " w:date="2010-10-26T18:14:00Z">
        <w:r w:rsidR="00A95B49">
          <w:rPr>
            <w:i/>
          </w:rPr>
          <w:t xml:space="preserve"> </w:t>
        </w:r>
      </w:ins>
      <w:del w:id="77" w:author=" " w:date="2010-10-26T18:14:00Z">
        <w:r w:rsidR="002C2C3A" w:rsidDel="00A95B49">
          <w:rPr>
            <w:i/>
            <w:iCs/>
          </w:rPr>
          <w:delText xml:space="preserve">  </w:delText>
        </w:r>
      </w:del>
      <w:r w:rsidR="002C2C3A">
        <w:rPr>
          <w:i/>
          <w:iCs/>
        </w:rPr>
        <w:t>research, writing, creativity, resource allocation, marketing, global</w:t>
      </w:r>
      <w:ins w:id="78" w:author=" " w:date="2010-10-26T18:15:00Z">
        <w:r w:rsidR="00A95B49">
          <w:rPr>
            <w:i/>
            <w:iCs/>
          </w:rPr>
          <w:t xml:space="preserve"> </w:t>
        </w:r>
      </w:ins>
      <w:del w:id="79" w:author="AC" w:date="2010-09-02T14:34:00Z">
        <w:r w:rsidR="002C2C3A" w:rsidDel="007562FE">
          <w:rPr>
            <w:i/>
            <w:iCs/>
          </w:rPr>
          <w:delText xml:space="preserve">    </w:delText>
        </w:r>
      </w:del>
      <w:r w:rsidR="002C2C3A">
        <w:rPr>
          <w:i/>
          <w:iCs/>
        </w:rPr>
        <w:t>economics, teamwork</w:t>
      </w:r>
    </w:p>
    <w:p w:rsidR="00282199" w:rsidRPr="00282199" w:rsidRDefault="007641C9" w:rsidP="00282199">
      <w:pPr>
        <w:spacing w:after="120"/>
        <w:rPr>
          <w:b/>
          <w:i/>
        </w:rPr>
      </w:pPr>
      <w:r>
        <w:t>B.)</w:t>
      </w:r>
      <w:r w:rsidRPr="007641C9">
        <w:t xml:space="preserve"> </w:t>
      </w:r>
      <w:del w:id="80" w:author=" " w:date="2010-10-26T18:11:00Z">
        <w:r w:rsidR="00282199" w:rsidDel="00D2467D">
          <w:delText>T</w:delText>
        </w:r>
        <w:r w:rsidRPr="00B10437" w:rsidDel="00D2467D">
          <w:delText xml:space="preserve">he </w:delText>
        </w:r>
      </w:del>
      <w:r w:rsidRPr="00F30434">
        <w:rPr>
          <w:b/>
        </w:rPr>
        <w:t>Business Professionals of America (BPA)</w:t>
      </w:r>
      <w:r w:rsidR="009D3DF7" w:rsidRPr="00F30434">
        <w:rPr>
          <w:b/>
        </w:rPr>
        <w:t xml:space="preserve"> Banking &amp; Finance </w:t>
      </w:r>
      <w:ins w:id="81" w:author=" " w:date="2010-10-26T18:11:00Z">
        <w:r w:rsidR="00D2467D">
          <w:rPr>
            <w:b/>
          </w:rPr>
          <w:t>C</w:t>
        </w:r>
      </w:ins>
      <w:del w:id="82" w:author=" " w:date="2010-10-26T18:11:00Z">
        <w:r w:rsidR="009D3DF7" w:rsidRPr="00F30434" w:rsidDel="00D2467D">
          <w:rPr>
            <w:b/>
          </w:rPr>
          <w:delText>c</w:delText>
        </w:r>
      </w:del>
      <w:r w:rsidR="009D3DF7" w:rsidRPr="00F30434">
        <w:rPr>
          <w:b/>
        </w:rPr>
        <w:t>ompetition</w:t>
      </w:r>
      <w:r w:rsidRPr="00B10437">
        <w:t xml:space="preserve">.  </w:t>
      </w:r>
      <w:r>
        <w:t>Students</w:t>
      </w:r>
      <w:r w:rsidRPr="00B10437">
        <w:t xml:space="preserve"> will learn how to prepare and complete payroll and financial statements for a merchandising business organized as a corporation just as real accountants do.  </w:t>
      </w:r>
      <w:r>
        <w:t>Students</w:t>
      </w:r>
      <w:r w:rsidRPr="00B10437">
        <w:t xml:space="preserve"> will compete against other </w:t>
      </w:r>
      <w:r w:rsidR="009D3DF7">
        <w:t>Banking &amp; Finance</w:t>
      </w:r>
      <w:r w:rsidRPr="00B10437">
        <w:t xml:space="preserve"> students on the local, state and national level</w:t>
      </w:r>
      <w:r>
        <w:t>s</w:t>
      </w:r>
      <w:r w:rsidRPr="00B10437">
        <w:t>.</w:t>
      </w:r>
      <w:r w:rsidR="009D3DF7">
        <w:rPr>
          <w:b/>
        </w:rPr>
        <w:t xml:space="preserve"> </w:t>
      </w:r>
      <w:r w:rsidR="00282199">
        <w:rPr>
          <w:b/>
        </w:rPr>
        <w:t xml:space="preserve">                                                                                                                       </w:t>
      </w:r>
      <w:r w:rsidR="00282199" w:rsidRPr="00282199">
        <w:rPr>
          <w:i/>
        </w:rPr>
        <w:t xml:space="preserve">Essential </w:t>
      </w:r>
      <w:ins w:id="83" w:author=" " w:date="2010-10-26T18:15:00Z">
        <w:r w:rsidR="00A95B49">
          <w:rPr>
            <w:i/>
          </w:rPr>
          <w:t>e</w:t>
        </w:r>
      </w:ins>
      <w:del w:id="84" w:author=" " w:date="2010-10-26T18:15:00Z">
        <w:r w:rsidR="00282199" w:rsidRPr="00282199" w:rsidDel="00A95B49">
          <w:rPr>
            <w:i/>
          </w:rPr>
          <w:delText>E</w:delText>
        </w:r>
      </w:del>
      <w:r w:rsidR="00282199" w:rsidRPr="00282199">
        <w:rPr>
          <w:i/>
        </w:rPr>
        <w:t>lements:</w:t>
      </w:r>
      <w:r w:rsidR="00282199" w:rsidRPr="00282199">
        <w:rPr>
          <w:i/>
          <w:iCs/>
        </w:rPr>
        <w:t> </w:t>
      </w:r>
      <w:del w:id="85" w:author=" " w:date="2010-10-26T18:14:00Z">
        <w:r w:rsidR="00282199" w:rsidRPr="00282199" w:rsidDel="00A95B49">
          <w:rPr>
            <w:i/>
            <w:iCs/>
          </w:rPr>
          <w:delText xml:space="preserve"> </w:delText>
        </w:r>
      </w:del>
      <w:r w:rsidR="00282199" w:rsidRPr="00282199">
        <w:rPr>
          <w:i/>
          <w:iCs/>
        </w:rPr>
        <w:t>research, note-taking, study skills, financial literacy</w:t>
      </w:r>
      <w:del w:id="86" w:author=" " w:date="2010-10-26T18:15:00Z">
        <w:r w:rsidR="00282199" w:rsidRPr="00282199" w:rsidDel="00A95B49">
          <w:rPr>
            <w:i/>
            <w:iCs/>
          </w:rPr>
          <w:delText>.</w:delText>
        </w:r>
      </w:del>
    </w:p>
    <w:p w:rsidR="00A9252F" w:rsidRDefault="00A9252F" w:rsidP="00A9252F">
      <w:pPr>
        <w:widowControl w:val="0"/>
        <w:autoSpaceDE w:val="0"/>
        <w:autoSpaceDN w:val="0"/>
        <w:adjustRightInd w:val="0"/>
        <w:rPr>
          <w:rFonts w:ascii="TimesNewRoman" w:hAnsi="TimesNewRoman" w:cs="TimesNewRoman"/>
          <w:bCs/>
          <w:szCs w:val="36"/>
          <w:lang w:bidi="en-US"/>
        </w:rPr>
      </w:pPr>
    </w:p>
    <w:p w:rsidR="00B0443F" w:rsidDel="00D2467D" w:rsidRDefault="00B0443F" w:rsidP="00A9252F">
      <w:pPr>
        <w:widowControl w:val="0"/>
        <w:autoSpaceDE w:val="0"/>
        <w:autoSpaceDN w:val="0"/>
        <w:adjustRightInd w:val="0"/>
        <w:rPr>
          <w:del w:id="87" w:author=" " w:date="2010-10-26T18:11:00Z"/>
          <w:rFonts w:ascii="TimesNewRoman" w:hAnsi="TimesNewRoman" w:cs="TimesNewRoman"/>
          <w:bCs/>
          <w:szCs w:val="36"/>
          <w:lang w:bidi="en-US"/>
        </w:rPr>
      </w:pPr>
    </w:p>
    <w:p w:rsidR="00B0443F" w:rsidDel="00D2467D" w:rsidRDefault="00B0443F" w:rsidP="00A9252F">
      <w:pPr>
        <w:widowControl w:val="0"/>
        <w:autoSpaceDE w:val="0"/>
        <w:autoSpaceDN w:val="0"/>
        <w:adjustRightInd w:val="0"/>
        <w:rPr>
          <w:del w:id="88" w:author=" " w:date="2010-10-26T18:11:00Z"/>
          <w:rFonts w:ascii="TimesNewRoman" w:hAnsi="TimesNewRoman" w:cs="TimesNewRoman"/>
          <w:bCs/>
          <w:szCs w:val="36"/>
          <w:lang w:bidi="en-US"/>
        </w:rPr>
      </w:pPr>
    </w:p>
    <w:p w:rsidR="00DF4223" w:rsidDel="00D2467D" w:rsidRDefault="00DF4223" w:rsidP="00A9252F">
      <w:pPr>
        <w:widowControl w:val="0"/>
        <w:autoSpaceDE w:val="0"/>
        <w:autoSpaceDN w:val="0"/>
        <w:adjustRightInd w:val="0"/>
        <w:rPr>
          <w:del w:id="89" w:author=" " w:date="2010-10-26T18:11:00Z"/>
          <w:rFonts w:ascii="TimesNewRoman" w:hAnsi="TimesNewRoman" w:cs="TimesNewRoman"/>
          <w:bCs/>
          <w:szCs w:val="36"/>
          <w:lang w:bidi="en-US"/>
        </w:rPr>
      </w:pPr>
    </w:p>
    <w:p w:rsidR="00A9252F" w:rsidRPr="008757F1" w:rsidRDefault="00A9252F" w:rsidP="00A9252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 xml:space="preserve">Student Performance </w:t>
      </w:r>
      <w:r>
        <w:rPr>
          <w:rFonts w:ascii="TimesNewRoman" w:hAnsi="TimesNewRoman" w:cs="TimesNewRoman"/>
          <w:b/>
          <w:bCs/>
          <w:szCs w:val="36"/>
          <w:lang w:bidi="en-US"/>
        </w:rPr>
        <w:t>Assessment</w:t>
      </w:r>
    </w:p>
    <w:p w:rsidR="00A9252F" w:rsidRDefault="00E5404A" w:rsidP="00A9252F">
      <w:proofErr w:type="gramStart"/>
      <w:r w:rsidRPr="00E5404A">
        <w:rPr>
          <w:b/>
          <w:rPrChange w:id="90" w:author=" " w:date="2010-10-26T18:16:00Z">
            <w:rPr/>
          </w:rPrChange>
        </w:rPr>
        <w:lastRenderedPageBreak/>
        <w:t>Performance Outcome 1</w:t>
      </w:r>
      <w:r w:rsidR="00A9252F">
        <w:t>.</w:t>
      </w:r>
      <w:proofErr w:type="gramEnd"/>
      <w:r w:rsidR="00A9252F">
        <w:t xml:space="preserve">  </w:t>
      </w:r>
      <w:r w:rsidR="009D3DF7">
        <w:t>The students should be able to understand key concepts of economics as it pertains to business.</w:t>
      </w:r>
    </w:p>
    <w:p w:rsidR="00A9252F" w:rsidRDefault="00A9252F" w:rsidP="00A9252F">
      <w:r>
        <w:t xml:space="preserve">Performance Assessment: </w:t>
      </w:r>
      <w:del w:id="91" w:author=" " w:date="2010-10-26T18:18:00Z">
        <w:r w:rsidDel="00A95B49">
          <w:delText xml:space="preserve"> </w:delText>
        </w:r>
      </w:del>
      <w:r w:rsidR="00645AF2">
        <w:t>The students will complete a</w:t>
      </w:r>
      <w:r>
        <w:t xml:space="preserve"> </w:t>
      </w:r>
      <w:r w:rsidR="00645AF2">
        <w:t>class portfolio containing all homework, notes, assessment</w:t>
      </w:r>
      <w:ins w:id="92" w:author=" " w:date="2010-10-26T18:16:00Z">
        <w:r w:rsidR="00A95B49">
          <w:t>s,</w:t>
        </w:r>
      </w:ins>
      <w:r w:rsidR="00645AF2">
        <w:t xml:space="preserve"> and projects.  The portfolios will be collected every 5 weeks to be evaluated</w:t>
      </w:r>
      <w:r w:rsidR="00DF4223">
        <w:t>. U</w:t>
      </w:r>
      <w:r w:rsidR="00645AF2">
        <w:t>sing a Finance Academy portfolio performance rubric</w:t>
      </w:r>
      <w:r w:rsidR="00DF4223">
        <w:t>, the students must score at least 75%</w:t>
      </w:r>
      <w:r w:rsidR="00645AF2">
        <w:t>.</w:t>
      </w:r>
      <w:r w:rsidR="00DF4223">
        <w:t xml:space="preserve">  </w:t>
      </w:r>
    </w:p>
    <w:p w:rsidR="00A9252F" w:rsidRDefault="00A9252F" w:rsidP="00A9252F"/>
    <w:p w:rsidR="00A9252F" w:rsidRDefault="00E5404A" w:rsidP="00A9252F">
      <w:proofErr w:type="gramStart"/>
      <w:r w:rsidRPr="00E5404A">
        <w:rPr>
          <w:b/>
          <w:rPrChange w:id="93" w:author=" " w:date="2010-10-26T18:17:00Z">
            <w:rPr/>
          </w:rPrChange>
        </w:rPr>
        <w:t>Performance Outcome 2</w:t>
      </w:r>
      <w:r w:rsidR="00A9252F">
        <w:t>.</w:t>
      </w:r>
      <w:proofErr w:type="gramEnd"/>
      <w:r w:rsidR="00A9252F">
        <w:t xml:space="preserve">  </w:t>
      </w:r>
      <w:r w:rsidR="00D62F8D">
        <w:t>The students should be able to identify characteristics of the American economy and the factors that influence the success of business and products.</w:t>
      </w:r>
    </w:p>
    <w:p w:rsidR="00D62F8D" w:rsidRDefault="00645AF2" w:rsidP="00A9252F">
      <w:r>
        <w:t xml:space="preserve">Performance Assessment: </w:t>
      </w:r>
      <w:del w:id="94" w:author=" " w:date="2010-10-26T18:18:00Z">
        <w:r w:rsidDel="00A95B49">
          <w:delText xml:space="preserve"> </w:delText>
        </w:r>
      </w:del>
      <w:r>
        <w:t xml:space="preserve">Students will take the </w:t>
      </w:r>
      <w:r w:rsidR="00DF4223">
        <w:t xml:space="preserve">online, industry recognized </w:t>
      </w:r>
      <w:r>
        <w:t>W</w:t>
      </w:r>
      <w:proofErr w:type="gramStart"/>
      <w:r>
        <w:t>!SE</w:t>
      </w:r>
      <w:proofErr w:type="gramEnd"/>
      <w:r>
        <w:t xml:space="preserve"> Financial Literacy Exam</w:t>
      </w:r>
      <w:r w:rsidR="00DF4223">
        <w:t xml:space="preserve">.  The students must earn their financial literacy certificate by </w:t>
      </w:r>
      <w:r w:rsidR="003E028C">
        <w:t>getting at least a 65% on the exam.</w:t>
      </w:r>
    </w:p>
    <w:p w:rsidR="00D62F8D" w:rsidRDefault="00D62F8D" w:rsidP="00A9252F"/>
    <w:p w:rsidR="00D62F8D" w:rsidRDefault="00E5404A" w:rsidP="00D62F8D">
      <w:proofErr w:type="gramStart"/>
      <w:r w:rsidRPr="00E5404A">
        <w:rPr>
          <w:b/>
          <w:rPrChange w:id="95" w:author=" " w:date="2010-10-26T18:17:00Z">
            <w:rPr/>
          </w:rPrChange>
        </w:rPr>
        <w:t>Performance Outcome 3</w:t>
      </w:r>
      <w:r w:rsidR="00D62F8D">
        <w:t>.</w:t>
      </w:r>
      <w:proofErr w:type="gramEnd"/>
      <w:r w:rsidR="00D62F8D">
        <w:t xml:space="preserve">  The students should be able to recognize the fundamentals of international trade, investment, and finance, including the role of international financial institutions such as the World Trade Organization, the International Monetary Fund</w:t>
      </w:r>
      <w:ins w:id="96" w:author=" " w:date="2010-10-26T18:17:00Z">
        <w:r w:rsidR="00A95B49">
          <w:t>,</w:t>
        </w:r>
      </w:ins>
      <w:r w:rsidR="00D62F8D">
        <w:t xml:space="preserve"> and the World Bank.</w:t>
      </w:r>
    </w:p>
    <w:p w:rsidR="00D62F8D" w:rsidRDefault="00D62F8D" w:rsidP="00D62F8D">
      <w:r>
        <w:t xml:space="preserve">Performance Assessment: </w:t>
      </w:r>
      <w:del w:id="97" w:author=" " w:date="2010-10-26T18:18:00Z">
        <w:r w:rsidDel="00A95B49">
          <w:delText xml:space="preserve"> </w:delText>
        </w:r>
      </w:del>
      <w:r w:rsidR="0049433D">
        <w:t>Students will participate in the Inte</w:t>
      </w:r>
      <w:r w:rsidR="00164E07">
        <w:t xml:space="preserve">rnational Economic Summit </w:t>
      </w:r>
      <w:ins w:id="98" w:author=" " w:date="2010-10-26T18:17:00Z">
        <w:r w:rsidR="00A95B49">
          <w:t>(</w:t>
        </w:r>
      </w:ins>
      <w:r w:rsidR="00164E07">
        <w:t>IES</w:t>
      </w:r>
      <w:ins w:id="99" w:author=" " w:date="2010-10-26T18:17:00Z">
        <w:r w:rsidR="00A95B49">
          <w:t>)</w:t>
        </w:r>
      </w:ins>
      <w:r w:rsidR="000C0A79">
        <w:t xml:space="preserve"> project</w:t>
      </w:r>
      <w:r w:rsidR="00164E07">
        <w:t xml:space="preserve">.  </w:t>
      </w:r>
      <w:r w:rsidR="000C0A79">
        <w:rPr>
          <w:color w:val="000000"/>
        </w:rPr>
        <w:t>The project must be completed</w:t>
      </w:r>
      <w:r w:rsidR="000C0A79" w:rsidRPr="00244CDB">
        <w:rPr>
          <w:color w:val="000000"/>
        </w:rPr>
        <w:t xml:space="preserve"> with a score of at least 75% </w:t>
      </w:r>
      <w:r w:rsidR="000C0A79">
        <w:rPr>
          <w:color w:val="000000"/>
        </w:rPr>
        <w:t>using a Finance Academy adopted rubric.</w:t>
      </w:r>
    </w:p>
    <w:p w:rsidR="00D62F8D" w:rsidRDefault="00D62F8D" w:rsidP="00D62F8D"/>
    <w:p w:rsidR="00D62F8D" w:rsidRDefault="00E5404A" w:rsidP="00D62F8D">
      <w:proofErr w:type="gramStart"/>
      <w:r w:rsidRPr="00E5404A">
        <w:rPr>
          <w:b/>
          <w:rPrChange w:id="100" w:author=" " w:date="2010-10-26T18:17:00Z">
            <w:rPr/>
          </w:rPrChange>
        </w:rPr>
        <w:t>Performance Outcome 4</w:t>
      </w:r>
      <w:r w:rsidR="00D62F8D">
        <w:t>.</w:t>
      </w:r>
      <w:proofErr w:type="gramEnd"/>
      <w:r w:rsidR="00D62F8D">
        <w:t xml:space="preserve">  The students should be familiar with the cultural, economic, and political differences that affect business operations and decision making.</w:t>
      </w:r>
    </w:p>
    <w:p w:rsidR="00D62F8D" w:rsidRDefault="003E028C" w:rsidP="00D62F8D">
      <w:r>
        <w:t>Performance Assessment:</w:t>
      </w:r>
      <w:ins w:id="101" w:author=" " w:date="2010-10-26T18:18:00Z">
        <w:r w:rsidR="00A95B49">
          <w:t xml:space="preserve"> </w:t>
        </w:r>
      </w:ins>
      <w:del w:id="102" w:author=" " w:date="2010-10-26T18:18:00Z">
        <w:r w:rsidDel="00A95B49">
          <w:delText xml:space="preserve">  </w:delText>
        </w:r>
        <w:r w:rsidR="00D62F8D" w:rsidDel="00A95B49">
          <w:delText xml:space="preserve"> </w:delText>
        </w:r>
      </w:del>
      <w:r w:rsidR="00282199">
        <w:t xml:space="preserve">Students will participate in the International Economic </w:t>
      </w:r>
      <w:proofErr w:type="gramStart"/>
      <w:r w:rsidR="00282199">
        <w:t>Summit</w:t>
      </w:r>
      <w:r w:rsidR="000C0A79">
        <w:t xml:space="preserve"> </w:t>
      </w:r>
      <w:r w:rsidR="00282199">
        <w:t xml:space="preserve"> </w:t>
      </w:r>
      <w:ins w:id="103" w:author=" " w:date="2010-10-26T18:18:00Z">
        <w:r w:rsidR="00A95B49">
          <w:t>(</w:t>
        </w:r>
      </w:ins>
      <w:proofErr w:type="gramEnd"/>
      <w:r w:rsidR="00282199">
        <w:t>IES</w:t>
      </w:r>
      <w:ins w:id="104" w:author=" " w:date="2010-10-26T18:18:00Z">
        <w:r w:rsidR="00A95B49">
          <w:t>)</w:t>
        </w:r>
      </w:ins>
      <w:r w:rsidR="000C0A79">
        <w:t xml:space="preserve"> project</w:t>
      </w:r>
      <w:del w:id="105" w:author=" " w:date="2010-10-26T18:18:00Z">
        <w:r w:rsidR="000C0A79" w:rsidDel="00A95B49">
          <w:delText xml:space="preserve"> </w:delText>
        </w:r>
      </w:del>
      <w:r w:rsidR="00282199">
        <w:t xml:space="preserve">. </w:t>
      </w:r>
      <w:del w:id="106" w:author=" " w:date="2010-10-26T18:18:00Z">
        <w:r w:rsidR="00282199" w:rsidDel="00A95B49">
          <w:delText xml:space="preserve"> </w:delText>
        </w:r>
      </w:del>
      <w:r w:rsidR="000C0A79">
        <w:rPr>
          <w:color w:val="000000"/>
        </w:rPr>
        <w:t>The project must be completed</w:t>
      </w:r>
      <w:r w:rsidR="000C0A79" w:rsidRPr="00244CDB">
        <w:rPr>
          <w:color w:val="000000"/>
        </w:rPr>
        <w:t xml:space="preserve"> with a score of at least 75% </w:t>
      </w:r>
      <w:r w:rsidR="000C0A79">
        <w:rPr>
          <w:color w:val="000000"/>
        </w:rPr>
        <w:t>using a Finance Academy adopted rubric.</w:t>
      </w:r>
    </w:p>
    <w:p w:rsidR="00D62F8D" w:rsidRDefault="00D62F8D" w:rsidP="00D62F8D"/>
    <w:p w:rsidR="00D62F8D" w:rsidRDefault="00E5404A" w:rsidP="00D62F8D">
      <w:proofErr w:type="gramStart"/>
      <w:r w:rsidRPr="00E5404A">
        <w:rPr>
          <w:b/>
          <w:rPrChange w:id="107" w:author=" " w:date="2010-10-26T18:19:00Z">
            <w:rPr/>
          </w:rPrChange>
        </w:rPr>
        <w:t>Performance Outcome 5</w:t>
      </w:r>
      <w:r w:rsidR="00D62F8D">
        <w:t>.</w:t>
      </w:r>
      <w:proofErr w:type="gramEnd"/>
      <w:r w:rsidR="00D62F8D">
        <w:t xml:space="preserve">  The students should be able to </w:t>
      </w:r>
      <w:r w:rsidR="0091065A">
        <w:t>outline careers in business and finance in the United States and abroad</w:t>
      </w:r>
      <w:r w:rsidR="00D62F8D">
        <w:t>.</w:t>
      </w:r>
    </w:p>
    <w:p w:rsidR="00D62F8D" w:rsidRDefault="00D62F8D" w:rsidP="00D62F8D">
      <w:r>
        <w:t xml:space="preserve">Performance Assessment: </w:t>
      </w:r>
      <w:del w:id="108" w:author=" " w:date="2010-10-26T18:19:00Z">
        <w:r w:rsidDel="00A95B49">
          <w:delText xml:space="preserve"> </w:delText>
        </w:r>
      </w:del>
      <w:r w:rsidR="0049433D">
        <w:t>The students will complete a career</w:t>
      </w:r>
      <w:del w:id="109" w:author=" " w:date="2010-10-26T18:19:00Z">
        <w:r w:rsidR="0049433D" w:rsidDel="00A95B49">
          <w:delText>s</w:delText>
        </w:r>
      </w:del>
      <w:r w:rsidR="0049433D">
        <w:t xml:space="preserve"> research project using </w:t>
      </w:r>
      <w:r w:rsidR="00E5404A">
        <w:fldChar w:fldCharType="begin"/>
      </w:r>
      <w:r w:rsidR="00CE4E39">
        <w:instrText>HYPERLINK "http://www.whatsnextillinois.org"</w:instrText>
      </w:r>
      <w:r w:rsidR="00E5404A">
        <w:fldChar w:fldCharType="separate"/>
      </w:r>
      <w:r w:rsidR="0049433D" w:rsidRPr="007E0A8D">
        <w:rPr>
          <w:rStyle w:val="Hyperlink"/>
        </w:rPr>
        <w:t>www.whatsnextillinois.org</w:t>
      </w:r>
      <w:r w:rsidR="00E5404A">
        <w:fldChar w:fldCharType="end"/>
      </w:r>
      <w:r w:rsidR="0049433D">
        <w:t xml:space="preserve">. </w:t>
      </w:r>
      <w:del w:id="110" w:author=" " w:date="2010-10-26T18:19:00Z">
        <w:r w:rsidR="0049433D" w:rsidDel="00A95B49">
          <w:delText xml:space="preserve"> </w:delText>
        </w:r>
      </w:del>
      <w:r w:rsidR="0049433D">
        <w:rPr>
          <w:color w:val="000000"/>
        </w:rPr>
        <w:t>The project must be completed</w:t>
      </w:r>
      <w:r w:rsidR="0049433D" w:rsidRPr="00244CDB">
        <w:rPr>
          <w:color w:val="000000"/>
        </w:rPr>
        <w:t xml:space="preserve"> with a score of at least 75% </w:t>
      </w:r>
      <w:r w:rsidR="0049433D">
        <w:rPr>
          <w:color w:val="000000"/>
        </w:rPr>
        <w:t>using a Finance Academy adopted rubric</w:t>
      </w:r>
      <w:r w:rsidR="00F50987">
        <w:rPr>
          <w:color w:val="000000"/>
        </w:rPr>
        <w:t xml:space="preserve"> and completion of </w:t>
      </w:r>
      <w:ins w:id="111" w:author=" " w:date="2010-10-26T18:19:00Z">
        <w:r w:rsidR="00E5404A">
          <w:rPr>
            <w:color w:val="000000"/>
          </w:rPr>
          <w:fldChar w:fldCharType="begin"/>
        </w:r>
        <w:r w:rsidR="00A95B49">
          <w:rPr>
            <w:color w:val="000000"/>
          </w:rPr>
          <w:instrText xml:space="preserve"> HYPERLINK "http://www.</w:instrText>
        </w:r>
      </w:ins>
      <w:r w:rsidR="00A95B49">
        <w:rPr>
          <w:color w:val="000000"/>
        </w:rPr>
        <w:instrText>whatsnextillinois.org</w:instrText>
      </w:r>
      <w:ins w:id="112" w:author=" " w:date="2010-10-26T18:19:00Z">
        <w:r w:rsidR="00A95B49">
          <w:rPr>
            <w:color w:val="000000"/>
          </w:rPr>
          <w:instrText xml:space="preserve">" </w:instrText>
        </w:r>
        <w:r w:rsidR="00E5404A">
          <w:rPr>
            <w:color w:val="000000"/>
          </w:rPr>
          <w:fldChar w:fldCharType="separate"/>
        </w:r>
        <w:r w:rsidR="00A95B49" w:rsidRPr="00D06959">
          <w:rPr>
            <w:rStyle w:val="Hyperlink"/>
          </w:rPr>
          <w:t>www.</w:t>
        </w:r>
      </w:ins>
      <w:r w:rsidR="00A95B49" w:rsidRPr="00D06959">
        <w:rPr>
          <w:rStyle w:val="Hyperlink"/>
        </w:rPr>
        <w:t>whatsnextillinois.org</w:t>
      </w:r>
      <w:ins w:id="113" w:author=" " w:date="2010-10-26T18:19:00Z">
        <w:r w:rsidR="00E5404A">
          <w:rPr>
            <w:color w:val="000000"/>
          </w:rPr>
          <w:fldChar w:fldCharType="end"/>
        </w:r>
        <w:r w:rsidR="00A95B49">
          <w:rPr>
            <w:color w:val="000000"/>
          </w:rPr>
          <w:t xml:space="preserve"> </w:t>
        </w:r>
      </w:ins>
      <w:del w:id="114" w:author=" " w:date="2010-10-26T18:19:00Z">
        <w:r w:rsidR="00F50987" w:rsidDel="00A95B49">
          <w:rPr>
            <w:color w:val="000000"/>
          </w:rPr>
          <w:delText xml:space="preserve"> </w:delText>
        </w:r>
      </w:del>
      <w:r w:rsidR="00F50987">
        <w:rPr>
          <w:color w:val="000000"/>
        </w:rPr>
        <w:t xml:space="preserve">task list.  End project is a written paper outlining their top five career choices.  </w:t>
      </w:r>
    </w:p>
    <w:p w:rsidR="00F30434" w:rsidRDefault="00F30434" w:rsidP="00D62F8D"/>
    <w:p w:rsidR="00F30434" w:rsidRDefault="00E5404A" w:rsidP="00F30434">
      <w:proofErr w:type="gramStart"/>
      <w:r w:rsidRPr="00E5404A">
        <w:rPr>
          <w:b/>
          <w:rPrChange w:id="115" w:author=" " w:date="2010-10-26T18:20:00Z">
            <w:rPr/>
          </w:rPrChange>
        </w:rPr>
        <w:t>Performance Outcome 6</w:t>
      </w:r>
      <w:r w:rsidR="00F30434">
        <w:t>.</w:t>
      </w:r>
      <w:proofErr w:type="gramEnd"/>
      <w:r w:rsidR="00F30434">
        <w:t xml:space="preserve"> </w:t>
      </w:r>
      <w:del w:id="116" w:author=" " w:date="2010-10-26T18:20:00Z">
        <w:r w:rsidR="00F30434" w:rsidDel="00A95B49">
          <w:delText xml:space="preserve"> </w:delText>
        </w:r>
      </w:del>
      <w:r w:rsidR="00F30434">
        <w:t>The students should be able to recognize and make use of the Career and Technical Education’s Employability Assessment Guide.</w:t>
      </w:r>
    </w:p>
    <w:p w:rsidR="00F30434" w:rsidDel="003229C4" w:rsidRDefault="00C4701F" w:rsidP="00F30434">
      <w:pPr>
        <w:rPr>
          <w:del w:id="117" w:author=" " w:date="2010-10-26T18:25:00Z"/>
        </w:rPr>
      </w:pPr>
      <w:r>
        <w:t xml:space="preserve">Performance Assessment:  Students will be expected to know the soft skills that are necessary for success in the workplace based on the CTE Employability Assessment. </w:t>
      </w:r>
      <w:del w:id="118" w:author=" " w:date="2010-10-26T18:20:00Z">
        <w:r w:rsidDel="00A95B49">
          <w:delText xml:space="preserve"> </w:delText>
        </w:r>
      </w:del>
      <w:r>
        <w:t xml:space="preserve">Students will earn a </w:t>
      </w:r>
      <w:ins w:id="119" w:author=" " w:date="2010-10-26T18:20:00Z">
        <w:r w:rsidR="00A95B49">
          <w:t>“</w:t>
        </w:r>
      </w:ins>
      <w:r>
        <w:t>yes</w:t>
      </w:r>
      <w:ins w:id="120" w:author=" " w:date="2010-10-26T18:20:00Z">
        <w:r w:rsidR="00A95B49">
          <w:t>”</w:t>
        </w:r>
      </w:ins>
      <w:r>
        <w:t xml:space="preserve"> rating on each behavior in the Fundamental Category and at least a </w:t>
      </w:r>
      <w:ins w:id="121" w:author=" " w:date="2010-10-26T18:20:00Z">
        <w:r w:rsidR="00A95B49">
          <w:t>”</w:t>
        </w:r>
      </w:ins>
      <w:r>
        <w:t>2 = Mee</w:t>
      </w:r>
      <w:r w:rsidR="008B4CB9">
        <w:t>ts Standard/Expectation</w:t>
      </w:r>
      <w:ins w:id="122" w:author=" " w:date="2010-10-26T18:20:00Z">
        <w:r w:rsidR="00A95B49">
          <w:t>”</w:t>
        </w:r>
      </w:ins>
      <w:r w:rsidR="008B4CB9">
        <w:t xml:space="preserve"> on each item in the Work Ethic/Character, Problem Solving, Interp</w:t>
      </w:r>
      <w:r w:rsidR="00645AF2">
        <w:t>ersonal and Com</w:t>
      </w:r>
      <w:r w:rsidR="00312492">
        <w:t>puter Categories</w:t>
      </w:r>
      <w:ins w:id="123" w:author=" " w:date="2010-10-26T18:21:00Z">
        <w:r w:rsidR="00A95B49">
          <w:t>,</w:t>
        </w:r>
      </w:ins>
      <w:r w:rsidR="00312492">
        <w:t xml:space="preserve"> to be scored at</w:t>
      </w:r>
      <w:r w:rsidR="00645AF2">
        <w:t xml:space="preserve"> the</w:t>
      </w:r>
      <w:r w:rsidR="00312492">
        <w:t xml:space="preserve"> end</w:t>
      </w:r>
      <w:r w:rsidR="00645AF2">
        <w:t xml:space="preserve"> </w:t>
      </w:r>
      <w:ins w:id="124" w:author=" " w:date="2010-10-26T18:20:00Z">
        <w:r w:rsidR="00A95B49">
          <w:t xml:space="preserve">of the </w:t>
        </w:r>
      </w:ins>
      <w:r w:rsidR="00645AF2">
        <w:t>1</w:t>
      </w:r>
      <w:r w:rsidR="00645AF2" w:rsidRPr="00645AF2">
        <w:rPr>
          <w:vertAlign w:val="superscript"/>
        </w:rPr>
        <w:t>st</w:t>
      </w:r>
      <w:r w:rsidR="00645AF2">
        <w:t xml:space="preserve"> and 3</w:t>
      </w:r>
      <w:r w:rsidR="00645AF2" w:rsidRPr="00645AF2">
        <w:rPr>
          <w:vertAlign w:val="superscript"/>
        </w:rPr>
        <w:t>rd</w:t>
      </w:r>
      <w:r w:rsidR="00645AF2">
        <w:t xml:space="preserve"> </w:t>
      </w:r>
      <w:ins w:id="125" w:author=" " w:date="2010-10-26T18:20:00Z">
        <w:r w:rsidR="00A95B49">
          <w:t>q</w:t>
        </w:r>
      </w:ins>
      <w:del w:id="126" w:author=" " w:date="2010-10-26T18:20:00Z">
        <w:r w:rsidR="00645AF2" w:rsidDel="00A95B49">
          <w:delText>Q</w:delText>
        </w:r>
      </w:del>
      <w:r w:rsidR="00645AF2">
        <w:t>uarter</w:t>
      </w:r>
      <w:ins w:id="127" w:author=" " w:date="2010-10-26T18:20:00Z">
        <w:r w:rsidR="00A95B49">
          <w:t>s</w:t>
        </w:r>
      </w:ins>
      <w:r w:rsidR="00645AF2">
        <w:t xml:space="preserve"> of CTE </w:t>
      </w:r>
      <w:ins w:id="128" w:author=" " w:date="2010-10-26T18:21:00Z">
        <w:r w:rsidR="00A95B49">
          <w:t>p</w:t>
        </w:r>
      </w:ins>
      <w:del w:id="129" w:author=" " w:date="2010-10-26T18:21:00Z">
        <w:r w:rsidR="00645AF2" w:rsidDel="00A95B49">
          <w:delText>P</w:delText>
        </w:r>
      </w:del>
      <w:r w:rsidR="00645AF2">
        <w:t xml:space="preserve">rogram </w:t>
      </w:r>
      <w:ins w:id="130" w:author=" " w:date="2010-10-26T18:21:00Z">
        <w:r w:rsidR="00A95B49">
          <w:t>y</w:t>
        </w:r>
      </w:ins>
      <w:del w:id="131" w:author=" " w:date="2010-10-26T18:21:00Z">
        <w:r w:rsidR="00645AF2" w:rsidDel="00A95B49">
          <w:delText>Y</w:delText>
        </w:r>
      </w:del>
      <w:r w:rsidR="00645AF2">
        <w:t>ears.</w:t>
      </w:r>
    </w:p>
    <w:p w:rsidR="00F30434" w:rsidRDefault="00F30434" w:rsidP="00D62F8D"/>
    <w:p w:rsidR="000C0A79" w:rsidRDefault="000C0A79" w:rsidP="00D62F8D"/>
    <w:p w:rsidR="00BA31DF" w:rsidRDefault="00BA31DF" w:rsidP="0049433D">
      <w:pPr>
        <w:outlineLvl w:val="0"/>
      </w:pPr>
    </w:p>
    <w:p w:rsidR="00A9252F" w:rsidRDefault="00A9252F" w:rsidP="0049433D">
      <w:pPr>
        <w:outlineLvl w:val="0"/>
        <w:rPr>
          <w:b/>
        </w:rPr>
      </w:pPr>
      <w:r w:rsidRPr="003C3A8C">
        <w:rPr>
          <w:b/>
        </w:rPr>
        <w:t>Course Grading System</w:t>
      </w:r>
    </w:p>
    <w:p w:rsidR="00A9252F" w:rsidRPr="003C3A8C" w:rsidDel="003229C4" w:rsidRDefault="00A9252F" w:rsidP="00A9252F">
      <w:pPr>
        <w:outlineLvl w:val="0"/>
        <w:rPr>
          <w:del w:id="132" w:author=" " w:date="2010-10-26T18:25:00Z"/>
          <w:b/>
        </w:rPr>
      </w:pPr>
    </w:p>
    <w:p w:rsidR="00A9252F" w:rsidRPr="003C3A8C" w:rsidRDefault="00A9252F" w:rsidP="00A9252F">
      <w:r>
        <w:t>Grades are based</w:t>
      </w:r>
      <w:r w:rsidRPr="003C3A8C">
        <w:t xml:space="preserve"> on a point system.  </w:t>
      </w:r>
      <w:r>
        <w:t xml:space="preserve">Students are </w:t>
      </w:r>
      <w:r w:rsidRPr="003C3A8C">
        <w:t xml:space="preserve">advised </w:t>
      </w:r>
      <w:r>
        <w:t xml:space="preserve">regarding </w:t>
      </w:r>
      <w:r w:rsidRPr="003C3A8C">
        <w:t xml:space="preserve">how many points an assignment is worth.  Students </w:t>
      </w:r>
      <w:r>
        <w:t xml:space="preserve">are </w:t>
      </w:r>
      <w:r w:rsidRPr="003C3A8C">
        <w:t xml:space="preserve">evaluated </w:t>
      </w:r>
      <w:r>
        <w:t>using</w:t>
      </w:r>
      <w:r w:rsidRPr="003C3A8C">
        <w:t xml:space="preserve"> the following</w:t>
      </w:r>
      <w:r>
        <w:t xml:space="preserve"> criteria</w:t>
      </w:r>
      <w:r w:rsidRPr="003C3A8C">
        <w:t>:</w:t>
      </w:r>
    </w:p>
    <w:p w:rsidR="00A9252F" w:rsidRDefault="00A9252F" w:rsidP="00A9252F">
      <w:pPr>
        <w:numPr>
          <w:ilvl w:val="0"/>
          <w:numId w:val="3"/>
        </w:numPr>
        <w:outlineLvl w:val="0"/>
      </w:pPr>
      <w:r w:rsidRPr="003C3A8C">
        <w:t xml:space="preserve">Student Performance </w:t>
      </w:r>
      <w:r>
        <w:t>Assessments</w:t>
      </w:r>
    </w:p>
    <w:p w:rsidR="00145634" w:rsidRPr="003C3A8C" w:rsidRDefault="00145634" w:rsidP="00A9252F">
      <w:pPr>
        <w:numPr>
          <w:ilvl w:val="0"/>
          <w:numId w:val="3"/>
        </w:numPr>
        <w:outlineLvl w:val="0"/>
      </w:pPr>
      <w:r>
        <w:t>Class Portfolio</w:t>
      </w:r>
    </w:p>
    <w:p w:rsidR="00A9252F" w:rsidRPr="003C3A8C" w:rsidRDefault="00A9252F" w:rsidP="00A9252F">
      <w:pPr>
        <w:numPr>
          <w:ilvl w:val="0"/>
          <w:numId w:val="3"/>
        </w:numPr>
        <w:outlineLvl w:val="0"/>
      </w:pPr>
      <w:r w:rsidRPr="003C3A8C">
        <w:t>Projects (research papers, group work, individual presentations)</w:t>
      </w:r>
    </w:p>
    <w:p w:rsidR="00A9252F" w:rsidRDefault="00A9252F" w:rsidP="00A9252F">
      <w:pPr>
        <w:numPr>
          <w:ilvl w:val="0"/>
          <w:numId w:val="3"/>
        </w:numPr>
        <w:outlineLvl w:val="0"/>
      </w:pPr>
      <w:r w:rsidRPr="003C3A8C">
        <w:t>Exam</w:t>
      </w:r>
      <w:r>
        <w:t>s</w:t>
      </w:r>
      <w:r w:rsidRPr="003C3A8C">
        <w:t xml:space="preserve"> and quizzes</w:t>
      </w:r>
    </w:p>
    <w:p w:rsidR="00A9252F" w:rsidRDefault="00A9252F" w:rsidP="00A9252F">
      <w:pPr>
        <w:numPr>
          <w:ilvl w:val="0"/>
          <w:numId w:val="3"/>
        </w:numPr>
        <w:outlineLvl w:val="0"/>
      </w:pPr>
      <w:r w:rsidRPr="003C3A8C">
        <w:t>Notebooks (class notes and journal entries)</w:t>
      </w:r>
    </w:p>
    <w:p w:rsidR="00A9252F" w:rsidRPr="003C3A8C" w:rsidRDefault="00A9252F" w:rsidP="00A9252F">
      <w:pPr>
        <w:numPr>
          <w:ilvl w:val="0"/>
          <w:numId w:val="3"/>
        </w:numPr>
        <w:outlineLvl w:val="0"/>
      </w:pPr>
      <w:r w:rsidRPr="003C3A8C">
        <w:t>Homework (based on completeness, quality and timeliness)</w:t>
      </w:r>
    </w:p>
    <w:p w:rsidR="00A9252F" w:rsidRPr="003C3A8C" w:rsidRDefault="00A9252F" w:rsidP="00A9252F">
      <w:pPr>
        <w:numPr>
          <w:ilvl w:val="0"/>
          <w:numId w:val="3"/>
        </w:numPr>
        <w:outlineLvl w:val="0"/>
      </w:pPr>
      <w:r w:rsidRPr="003C3A8C">
        <w:t>Class participation (includes being prepared for class, attendance</w:t>
      </w:r>
      <w:r>
        <w:t xml:space="preserve">, </w:t>
      </w:r>
      <w:r w:rsidRPr="003C3A8C">
        <w:t>respect for classmates, group participation)</w:t>
      </w:r>
    </w:p>
    <w:p w:rsidR="00A9252F" w:rsidRPr="003C3A8C" w:rsidRDefault="00A9252F" w:rsidP="00A9252F">
      <w:pPr>
        <w:outlineLvl w:val="0"/>
        <w:rPr>
          <w:b/>
        </w:rPr>
      </w:pPr>
    </w:p>
    <w:p w:rsidR="00A9252F" w:rsidRPr="009C4019" w:rsidRDefault="00A9252F" w:rsidP="00A9252F">
      <w:pPr>
        <w:outlineLvl w:val="0"/>
        <w:rPr>
          <w:b/>
        </w:rPr>
      </w:pPr>
      <w:r w:rsidRPr="003C3A8C">
        <w:rPr>
          <w:b/>
        </w:rPr>
        <w:t>Grade Point Values</w:t>
      </w:r>
    </w:p>
    <w:p w:rsidR="007C01AA" w:rsidDel="003229C4" w:rsidRDefault="007C01AA">
      <w:pPr>
        <w:outlineLvl w:val="0"/>
        <w:rPr>
          <w:del w:id="133" w:author=" " w:date="2010-10-26T18:25:00Z"/>
        </w:rPr>
      </w:pPr>
    </w:p>
    <w:p w:rsidR="00A9252F" w:rsidRDefault="003B6A54" w:rsidP="00A9252F">
      <w:pPr>
        <w:ind w:firstLine="720"/>
        <w:outlineLvl w:val="0"/>
      </w:pPr>
      <w:r>
        <w:t xml:space="preserve">A </w:t>
      </w:r>
      <w:proofErr w:type="gramStart"/>
      <w:r>
        <w:t>=  90</w:t>
      </w:r>
      <w:proofErr w:type="gramEnd"/>
      <w:r w:rsidR="00A9252F">
        <w:t xml:space="preserve">%  - </w:t>
      </w:r>
      <w:r>
        <w:t>100%</w:t>
      </w:r>
      <w:r>
        <w:tab/>
      </w:r>
      <w:r>
        <w:tab/>
        <w:t>D =  60%  -  69</w:t>
      </w:r>
      <w:r w:rsidR="00A9252F">
        <w:t>%</w:t>
      </w:r>
    </w:p>
    <w:p w:rsidR="00A9252F" w:rsidRDefault="003B6A54" w:rsidP="00A9252F">
      <w:pPr>
        <w:ind w:firstLine="720"/>
        <w:outlineLvl w:val="0"/>
      </w:pPr>
      <w:r>
        <w:t xml:space="preserve">B </w:t>
      </w:r>
      <w:proofErr w:type="gramStart"/>
      <w:r>
        <w:t>=  80</w:t>
      </w:r>
      <w:proofErr w:type="gramEnd"/>
      <w:r>
        <w:t xml:space="preserve">%  -   89% </w:t>
      </w:r>
      <w:r>
        <w:tab/>
      </w:r>
      <w:r>
        <w:tab/>
        <w:t>F  =  59</w:t>
      </w:r>
      <w:r w:rsidR="00A9252F">
        <w:t>% or less</w:t>
      </w:r>
    </w:p>
    <w:p w:rsidR="00A9252F" w:rsidRDefault="00312492" w:rsidP="00A9252F">
      <w:pPr>
        <w:ind w:firstLine="720"/>
      </w:pPr>
      <w:r>
        <w:t xml:space="preserve">C </w:t>
      </w:r>
      <w:proofErr w:type="gramStart"/>
      <w:r>
        <w:t>=  70</w:t>
      </w:r>
      <w:proofErr w:type="gramEnd"/>
      <w:r>
        <w:t xml:space="preserve">%  -  </w:t>
      </w:r>
      <w:r w:rsidR="003B6A54">
        <w:t>79</w:t>
      </w:r>
      <w:r w:rsidR="00A9252F">
        <w:t>%</w:t>
      </w:r>
    </w:p>
    <w:p w:rsidR="00A9252F" w:rsidRPr="00C54E3A" w:rsidRDefault="00A9252F" w:rsidP="00A9252F">
      <w:pPr>
        <w:tabs>
          <w:tab w:val="left" w:pos="2358"/>
        </w:tabs>
        <w:outlineLvl w:val="0"/>
      </w:pPr>
      <w:r>
        <w:tab/>
      </w:r>
    </w:p>
    <w:p w:rsidR="00A9252F" w:rsidRPr="003C3A8C" w:rsidRDefault="00A9252F" w:rsidP="00A9252F">
      <w:pPr>
        <w:outlineLvl w:val="0"/>
        <w:rPr>
          <w:b/>
        </w:rPr>
      </w:pPr>
      <w:r w:rsidRPr="003C3A8C">
        <w:rPr>
          <w:b/>
        </w:rPr>
        <w:t>Attendance</w:t>
      </w:r>
    </w:p>
    <w:p w:rsidR="007C01AA" w:rsidRDefault="007C01AA" w:rsidP="007C01AA">
      <w:pPr>
        <w:pStyle w:val="BodyText"/>
        <w:rPr>
          <w:sz w:val="24"/>
        </w:rPr>
      </w:pPr>
      <w:r w:rsidRPr="003C3A8C">
        <w:rPr>
          <w:sz w:val="24"/>
        </w:rPr>
        <w:t>Class attendance is extremely important.  Good daily</w:t>
      </w:r>
      <w:r>
        <w:rPr>
          <w:sz w:val="24"/>
        </w:rPr>
        <w:t xml:space="preserve"> attendance, as well as being on time</w:t>
      </w:r>
      <w:r w:rsidRPr="003C3A8C">
        <w:rPr>
          <w:sz w:val="24"/>
        </w:rPr>
        <w:t xml:space="preserve"> for class</w:t>
      </w:r>
      <w:r>
        <w:rPr>
          <w:sz w:val="24"/>
        </w:rPr>
        <w:t>,</w:t>
      </w:r>
      <w:r w:rsidRPr="003C3A8C">
        <w:rPr>
          <w:sz w:val="24"/>
        </w:rPr>
        <w:t xml:space="preserve"> will positively impact grade</w:t>
      </w:r>
      <w:r>
        <w:rPr>
          <w:sz w:val="24"/>
        </w:rPr>
        <w:t>s</w:t>
      </w:r>
      <w:r w:rsidRPr="003C3A8C">
        <w:rPr>
          <w:sz w:val="24"/>
        </w:rPr>
        <w:t xml:space="preserve">.  The reverse will be true if </w:t>
      </w:r>
      <w:r w:rsidR="00C17C56">
        <w:rPr>
          <w:sz w:val="24"/>
        </w:rPr>
        <w:t xml:space="preserve">a </w:t>
      </w:r>
      <w:r>
        <w:rPr>
          <w:sz w:val="24"/>
        </w:rPr>
        <w:t>student</w:t>
      </w:r>
      <w:r w:rsidRPr="003C3A8C">
        <w:rPr>
          <w:sz w:val="24"/>
        </w:rPr>
        <w:t xml:space="preserve"> miss</w:t>
      </w:r>
      <w:r w:rsidR="00C17C56">
        <w:rPr>
          <w:sz w:val="24"/>
        </w:rPr>
        <w:t>es</w:t>
      </w:r>
      <w:r w:rsidRPr="003C3A8C">
        <w:rPr>
          <w:sz w:val="24"/>
        </w:rPr>
        <w:t xml:space="preserve"> class or come</w:t>
      </w:r>
      <w:r w:rsidR="00C17C56">
        <w:rPr>
          <w:sz w:val="24"/>
        </w:rPr>
        <w:t>s</w:t>
      </w:r>
      <w:r w:rsidRPr="003C3A8C">
        <w:rPr>
          <w:sz w:val="24"/>
        </w:rPr>
        <w:t xml:space="preserve"> late.  </w:t>
      </w:r>
    </w:p>
    <w:p w:rsidR="007C01AA" w:rsidRDefault="007C01AA" w:rsidP="007C01AA">
      <w:pPr>
        <w:rPr>
          <w:b/>
        </w:rPr>
      </w:pPr>
      <w:r w:rsidRPr="003C3A8C">
        <w:t>Students who are absent are expected to make up</w:t>
      </w:r>
      <w:r w:rsidR="004A7FFD">
        <w:t xml:space="preserve"> the</w:t>
      </w:r>
      <w:r w:rsidRPr="003C3A8C">
        <w:t xml:space="preserve"> work assigned during that class period</w:t>
      </w:r>
      <w:r>
        <w:t xml:space="preserve"> or tests</w:t>
      </w:r>
      <w:r w:rsidR="00C17C56">
        <w:t xml:space="preserve"> that were</w:t>
      </w:r>
      <w:r>
        <w:t xml:space="preserve"> given</w:t>
      </w:r>
      <w:r w:rsidRPr="003C3A8C">
        <w:t xml:space="preserve">.  It is </w:t>
      </w:r>
      <w:r>
        <w:t xml:space="preserve">the student’s </w:t>
      </w:r>
      <w:r w:rsidRPr="003C3A8C">
        <w:t xml:space="preserve">responsibility to see </w:t>
      </w:r>
      <w:r>
        <w:t>the teacher</w:t>
      </w:r>
      <w:r w:rsidRPr="003C3A8C">
        <w:t xml:space="preserve"> about make</w:t>
      </w:r>
      <w:r>
        <w:t>-</w:t>
      </w:r>
      <w:r w:rsidRPr="003C3A8C">
        <w:t>up opportunities</w:t>
      </w:r>
      <w:r w:rsidRPr="003C3A8C">
        <w:rPr>
          <w:b/>
        </w:rPr>
        <w:t>.</w:t>
      </w:r>
    </w:p>
    <w:p w:rsidR="007C01AA" w:rsidRDefault="007C01AA" w:rsidP="007C01AA">
      <w:pPr>
        <w:rPr>
          <w:b/>
        </w:rPr>
      </w:pPr>
    </w:p>
    <w:p w:rsidR="007C01AA" w:rsidRPr="002C62FF" w:rsidRDefault="007C01AA" w:rsidP="007C01AA">
      <w:r>
        <w:t xml:space="preserve">If a student cuts class or has poor attendance, parents/guardians will be contacted.  </w:t>
      </w:r>
      <w:r w:rsidRPr="002C62FF">
        <w:t xml:space="preserve">If a student </w:t>
      </w:r>
      <w:r>
        <w:t>has an unexcused absence</w:t>
      </w:r>
      <w:r w:rsidRPr="002C62FF">
        <w:t>,</w:t>
      </w:r>
      <w:r>
        <w:t xml:space="preserve"> make</w:t>
      </w:r>
      <w:r w:rsidR="00A73EEE">
        <w:t>-</w:t>
      </w:r>
      <w:r>
        <w:t>up opportunities for</w:t>
      </w:r>
      <w:r w:rsidRPr="002C62FF">
        <w:t xml:space="preserve"> the work assigned for that day </w:t>
      </w:r>
      <w:r>
        <w:t>will be subject to the school’s attendance policy regarding cuts and make</w:t>
      </w:r>
      <w:r w:rsidR="00A73EEE">
        <w:t>-</w:t>
      </w:r>
      <w:r>
        <w:t>up work.</w:t>
      </w:r>
    </w:p>
    <w:p w:rsidR="007C01AA" w:rsidRDefault="007C01AA" w:rsidP="007C01AA">
      <w:pPr>
        <w:rPr>
          <w:b/>
          <w:sz w:val="22"/>
        </w:rPr>
      </w:pPr>
    </w:p>
    <w:p w:rsidR="00A9252F" w:rsidRDefault="00A9252F" w:rsidP="00A9252F">
      <w:r w:rsidRPr="00AF3898">
        <w:rPr>
          <w:b/>
        </w:rPr>
        <w:t>Honesty Policy</w:t>
      </w:r>
      <w:r w:rsidRPr="00F40490">
        <w:t xml:space="preserve"> </w:t>
      </w:r>
    </w:p>
    <w:p w:rsidR="00A9252F" w:rsidRPr="002227B9" w:rsidRDefault="00A9252F" w:rsidP="00A9252F">
      <w:pPr>
        <w:rPr>
          <w:bCs/>
          <w:lang w:bidi="en-US"/>
        </w:rPr>
      </w:pPr>
      <w:r w:rsidRPr="002227B9">
        <w:rPr>
          <w:bCs/>
          <w:lang w:bidi="en-US"/>
        </w:rPr>
        <w:t xml:space="preserve">The traits of a successful CPS </w:t>
      </w:r>
      <w:r w:rsidR="002C2C3A">
        <w:rPr>
          <w:bCs/>
          <w:lang w:bidi="en-US"/>
        </w:rPr>
        <w:t>Business, Finance and Careers</w:t>
      </w:r>
      <w:r>
        <w:rPr>
          <w:bCs/>
          <w:lang w:bidi="en-US"/>
        </w:rPr>
        <w:t xml:space="preserve"> </w:t>
      </w:r>
      <w:r w:rsidRPr="002227B9">
        <w:rPr>
          <w:bCs/>
          <w:lang w:bidi="en-US"/>
        </w:rPr>
        <w:t>student are personal integrity and academic honesty. Academic dishonesty is a serious offense, which includes but is not limited to the following:</w:t>
      </w:r>
    </w:p>
    <w:p w:rsidR="00A9252F" w:rsidRPr="002227B9" w:rsidRDefault="00A9252F" w:rsidP="00A9252F">
      <w:pPr>
        <w:numPr>
          <w:ilvl w:val="0"/>
          <w:numId w:val="4"/>
        </w:numPr>
        <w:rPr>
          <w:bCs/>
          <w:lang w:bidi="en-US"/>
        </w:rPr>
      </w:pPr>
      <w:r w:rsidRPr="002227B9">
        <w:rPr>
          <w:bCs/>
          <w:lang w:bidi="en-US"/>
        </w:rPr>
        <w:t>Cheating</w:t>
      </w:r>
    </w:p>
    <w:p w:rsidR="00A9252F" w:rsidRPr="002227B9" w:rsidRDefault="00A9252F" w:rsidP="00A9252F">
      <w:pPr>
        <w:numPr>
          <w:ilvl w:val="0"/>
          <w:numId w:val="4"/>
        </w:numPr>
        <w:rPr>
          <w:bCs/>
          <w:lang w:bidi="en-US"/>
        </w:rPr>
      </w:pPr>
      <w:r w:rsidRPr="002227B9">
        <w:rPr>
          <w:bCs/>
          <w:lang w:bidi="en-US"/>
        </w:rPr>
        <w:t>Respecting property of others (classmates, teacher, and shop</w:t>
      </w:r>
      <w:r>
        <w:rPr>
          <w:bCs/>
          <w:lang w:bidi="en-US"/>
        </w:rPr>
        <w:t>/lab</w:t>
      </w:r>
      <w:r w:rsidRPr="002227B9">
        <w:rPr>
          <w:bCs/>
          <w:lang w:bidi="en-US"/>
        </w:rPr>
        <w:t>)</w:t>
      </w:r>
    </w:p>
    <w:p w:rsidR="00A9252F" w:rsidRPr="00083B4A" w:rsidDel="00A95B49" w:rsidRDefault="00A9252F" w:rsidP="00A9252F">
      <w:pPr>
        <w:rPr>
          <w:del w:id="134" w:author=" " w:date="2010-10-26T18:22:00Z"/>
          <w:bCs/>
          <w:lang w:bidi="en-US"/>
        </w:rPr>
      </w:pPr>
      <w:r w:rsidRPr="002227B9">
        <w:rPr>
          <w:bCs/>
          <w:lang w:bidi="en-US"/>
        </w:rPr>
        <w:t>Cheating involves copying another student's written work, quiz, test, or exam, or the use of technology devices to exchange or submit information as related to course related material (class work, homework, quizzes, tests, projects, co-op work, etc.).</w:t>
      </w:r>
      <w:r>
        <w:rPr>
          <w:bCs/>
          <w:lang w:bidi="en-US"/>
        </w:rPr>
        <w:t xml:space="preserve">  Such practices and activities will not be tolerated and students associated with the like can have any certifications and / or licenses revoked as well as grade adjustments. </w:t>
      </w:r>
      <w:r w:rsidRPr="00083B4A">
        <w:rPr>
          <w:bCs/>
          <w:lang w:bidi="en-US"/>
        </w:rPr>
        <w:t xml:space="preserve">Failure to comply with classroom policy and procedure will </w:t>
      </w:r>
      <w:r>
        <w:rPr>
          <w:bCs/>
          <w:lang w:bidi="en-US"/>
        </w:rPr>
        <w:t xml:space="preserve">also </w:t>
      </w:r>
      <w:r w:rsidRPr="00083B4A">
        <w:rPr>
          <w:bCs/>
          <w:lang w:bidi="en-US"/>
        </w:rPr>
        <w:t>result in disciplinary action as outlined in the Chicago Public Schools Code of Conduct.</w:t>
      </w:r>
    </w:p>
    <w:p w:rsidR="00000000" w:rsidRDefault="00FD67E9">
      <w:pPr>
        <w:rPr>
          <w:del w:id="135" w:author=" " w:date="2010-10-26T18:23:00Z"/>
          <w:rFonts w:ascii="TimesNewRoman" w:hAnsi="TimesNewRoman" w:cs="TimesNewRoman"/>
          <w:bCs/>
          <w:szCs w:val="36"/>
          <w:lang w:bidi="en-US"/>
        </w:rPr>
        <w:pPrChange w:id="136" w:author=" " w:date="2010-10-26T18:22:00Z">
          <w:pPr>
            <w:widowControl w:val="0"/>
            <w:autoSpaceDE w:val="0"/>
            <w:autoSpaceDN w:val="0"/>
            <w:adjustRightInd w:val="0"/>
          </w:pPr>
        </w:pPrChange>
      </w:pPr>
    </w:p>
    <w:p w:rsidR="00BA31DF" w:rsidRPr="0023261F" w:rsidRDefault="00BA31DF" w:rsidP="00A9252F">
      <w:pPr>
        <w:widowControl w:val="0"/>
        <w:autoSpaceDE w:val="0"/>
        <w:autoSpaceDN w:val="0"/>
        <w:adjustRightInd w:val="0"/>
        <w:rPr>
          <w:rFonts w:ascii="TimesNewRoman" w:hAnsi="TimesNewRoman" w:cs="TimesNewRoman"/>
          <w:bCs/>
          <w:szCs w:val="36"/>
          <w:lang w:bidi="en-US"/>
        </w:rPr>
      </w:pPr>
    </w:p>
    <w:p w:rsidR="00BA31DF" w:rsidRDefault="00BA31DF" w:rsidP="00A9252F">
      <w:pPr>
        <w:widowControl w:val="0"/>
        <w:autoSpaceDE w:val="0"/>
        <w:autoSpaceDN w:val="0"/>
        <w:adjustRightInd w:val="0"/>
        <w:rPr>
          <w:rFonts w:ascii="TimesNewRoman" w:hAnsi="TimesNewRoman" w:cs="TimesNewRoman"/>
          <w:b/>
          <w:bCs/>
          <w:szCs w:val="36"/>
          <w:lang w:bidi="en-US"/>
        </w:rPr>
      </w:pPr>
    </w:p>
    <w:p w:rsidR="00A9252F" w:rsidRPr="008757F1" w:rsidRDefault="00A9252F" w:rsidP="00A9252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Illinois Learning Standards</w:t>
      </w:r>
    </w:p>
    <w:p w:rsidR="00A9252F" w:rsidRDefault="00602A9C" w:rsidP="00A9252F">
      <w:pPr>
        <w:rPr>
          <w:spacing w:val="-2"/>
        </w:rPr>
      </w:pPr>
      <w:r>
        <w:rPr>
          <w:spacing w:val="-2"/>
        </w:rPr>
        <w:t>Goal 15:  Understand economic systems, with an emphasis on the United States.</w:t>
      </w:r>
    </w:p>
    <w:p w:rsidR="00602A9C" w:rsidRDefault="00602A9C" w:rsidP="00602A9C">
      <w:pPr>
        <w:ind w:left="1620" w:hanging="1620"/>
      </w:pPr>
      <w:r>
        <w:t>Standard A.</w:t>
      </w:r>
      <w:r>
        <w:tab/>
        <w:t>Understand how different economic systems operate in the exchange, production, distribution and consumption of goods and services.</w:t>
      </w:r>
    </w:p>
    <w:p w:rsidR="00602A9C" w:rsidRDefault="00602A9C" w:rsidP="00602A9C">
      <w:pPr>
        <w:ind w:left="1620" w:hanging="1620"/>
      </w:pPr>
      <w:r>
        <w:t>Standard B.</w:t>
      </w:r>
      <w:r>
        <w:tab/>
        <w:t>Understand that scarcity necessitates choices by consumers.</w:t>
      </w:r>
    </w:p>
    <w:p w:rsidR="00602A9C" w:rsidRDefault="00602A9C" w:rsidP="00602A9C">
      <w:pPr>
        <w:ind w:left="1620" w:hanging="1620"/>
      </w:pPr>
      <w:r>
        <w:t>Standard C.</w:t>
      </w:r>
      <w:r>
        <w:tab/>
        <w:t>Understand that scarcity necessitates choices by producers.</w:t>
      </w:r>
    </w:p>
    <w:p w:rsidR="00602A9C" w:rsidRDefault="00602A9C" w:rsidP="00602A9C">
      <w:pPr>
        <w:ind w:left="1620" w:hanging="1620"/>
      </w:pPr>
      <w:r>
        <w:t>Standard D.</w:t>
      </w:r>
      <w:r>
        <w:tab/>
        <w:t>Understand trade as an exchange of goods or services.</w:t>
      </w:r>
    </w:p>
    <w:p w:rsidR="00602A9C" w:rsidRDefault="00602A9C" w:rsidP="00602A9C">
      <w:pPr>
        <w:ind w:left="1620" w:hanging="1620"/>
      </w:pPr>
      <w:r>
        <w:t>Standard E.</w:t>
      </w:r>
      <w:r>
        <w:tab/>
        <w:t>Understand the impact of government policies and decisions on production and consumption in the economy.</w:t>
      </w:r>
    </w:p>
    <w:p w:rsidR="00A9252F" w:rsidRDefault="00A9252F" w:rsidP="00A9252F">
      <w:pPr>
        <w:widowControl w:val="0"/>
        <w:autoSpaceDE w:val="0"/>
        <w:autoSpaceDN w:val="0"/>
        <w:adjustRightInd w:val="0"/>
        <w:rPr>
          <w:rFonts w:ascii="TimesNewRoman" w:hAnsi="TimesNewRoman" w:cs="TimesNewRoman"/>
          <w:bCs/>
          <w:szCs w:val="36"/>
          <w:lang w:bidi="en-US"/>
        </w:rPr>
      </w:pPr>
    </w:p>
    <w:p w:rsidR="00000000" w:rsidRDefault="00A9252F">
      <w:pPr>
        <w:keepNext/>
        <w:keepLines/>
        <w:rPr>
          <w:b/>
          <w:spacing w:val="-3"/>
        </w:rPr>
        <w:pPrChange w:id="137" w:author=" " w:date="2010-10-26T18:23:00Z">
          <w:pPr/>
        </w:pPrChange>
      </w:pPr>
      <w:r w:rsidRPr="004A620F">
        <w:rPr>
          <w:b/>
          <w:spacing w:val="-3"/>
        </w:rPr>
        <w:t>Additional Standards</w:t>
      </w:r>
    </w:p>
    <w:p w:rsidR="00602A9C" w:rsidRDefault="003B6A54" w:rsidP="00602A9C">
      <w:pPr>
        <w:rPr>
          <w:spacing w:val="-3"/>
        </w:rPr>
      </w:pPr>
      <w:r w:rsidRPr="003B6A54">
        <w:rPr>
          <w:b/>
          <w:spacing w:val="-3"/>
        </w:rPr>
        <w:t>NETS – National Educational Technology Standards</w:t>
      </w:r>
      <w:r w:rsidR="00312492">
        <w:rPr>
          <w:b/>
          <w:spacing w:val="-3"/>
        </w:rPr>
        <w:t xml:space="preserve"> 1-6</w:t>
      </w:r>
      <w:r>
        <w:rPr>
          <w:spacing w:val="-3"/>
        </w:rPr>
        <w:t xml:space="preserve">:  </w:t>
      </w:r>
      <w:r w:rsidR="00312492">
        <w:rPr>
          <w:spacing w:val="-3"/>
        </w:rPr>
        <w:t xml:space="preserve">1. </w:t>
      </w:r>
      <w:proofErr w:type="gramStart"/>
      <w:r>
        <w:rPr>
          <w:spacing w:val="-3"/>
        </w:rPr>
        <w:t xml:space="preserve">Creativity/Innovation, </w:t>
      </w:r>
      <w:r w:rsidR="00312492">
        <w:rPr>
          <w:spacing w:val="-3"/>
        </w:rPr>
        <w:t>2.</w:t>
      </w:r>
      <w:r>
        <w:rPr>
          <w:spacing w:val="-3"/>
        </w:rPr>
        <w:t>Communication/Collaboration,</w:t>
      </w:r>
      <w:r w:rsidR="00312492">
        <w:rPr>
          <w:spacing w:val="-3"/>
        </w:rPr>
        <w:t xml:space="preserve"> 3.</w:t>
      </w:r>
      <w:r>
        <w:rPr>
          <w:spacing w:val="-3"/>
        </w:rPr>
        <w:t>Research/Data Fluency,</w:t>
      </w:r>
      <w:r w:rsidR="00312492">
        <w:rPr>
          <w:spacing w:val="-3"/>
        </w:rPr>
        <w:t xml:space="preserve"> 4.</w:t>
      </w:r>
      <w:proofErr w:type="gramEnd"/>
      <w:r>
        <w:rPr>
          <w:spacing w:val="-3"/>
        </w:rPr>
        <w:t xml:space="preserve"> </w:t>
      </w:r>
      <w:proofErr w:type="gramStart"/>
      <w:r>
        <w:rPr>
          <w:spacing w:val="-3"/>
        </w:rPr>
        <w:t>Critical Thinking/</w:t>
      </w:r>
      <w:r w:rsidR="00312492">
        <w:rPr>
          <w:spacing w:val="-3"/>
        </w:rPr>
        <w:t>Problem Solving/Decision Making, 5.</w:t>
      </w:r>
      <w:proofErr w:type="gramEnd"/>
      <w:r>
        <w:rPr>
          <w:spacing w:val="-3"/>
        </w:rPr>
        <w:t xml:space="preserve"> Digital </w:t>
      </w:r>
      <w:proofErr w:type="gramStart"/>
      <w:r>
        <w:rPr>
          <w:spacing w:val="-3"/>
        </w:rPr>
        <w:t>Citizenship,</w:t>
      </w:r>
      <w:proofErr w:type="gramEnd"/>
      <w:r>
        <w:rPr>
          <w:spacing w:val="-3"/>
        </w:rPr>
        <w:t xml:space="preserve"> and </w:t>
      </w:r>
      <w:r w:rsidR="00312492">
        <w:rPr>
          <w:spacing w:val="-3"/>
        </w:rPr>
        <w:t xml:space="preserve">6. </w:t>
      </w:r>
      <w:proofErr w:type="gramStart"/>
      <w:r>
        <w:rPr>
          <w:spacing w:val="-3"/>
        </w:rPr>
        <w:t>Technology Operations.</w:t>
      </w:r>
      <w:proofErr w:type="gramEnd"/>
    </w:p>
    <w:p w:rsidR="003B6A54" w:rsidRDefault="003B6A54" w:rsidP="00602A9C">
      <w:pPr>
        <w:rPr>
          <w:spacing w:val="-3"/>
        </w:rPr>
      </w:pPr>
    </w:p>
    <w:p w:rsidR="003B6A54" w:rsidRDefault="003B6A54" w:rsidP="00602A9C">
      <w:pPr>
        <w:rPr>
          <w:spacing w:val="-3"/>
        </w:rPr>
      </w:pPr>
      <w:r w:rsidRPr="003B6A54">
        <w:rPr>
          <w:b/>
          <w:spacing w:val="-3"/>
        </w:rPr>
        <w:t>SCANS Foundation Skills</w:t>
      </w:r>
      <w:r>
        <w:rPr>
          <w:spacing w:val="-3"/>
        </w:rPr>
        <w:t>:  Basic, Thinking and Personal Qualities.</w:t>
      </w:r>
    </w:p>
    <w:p w:rsidR="003B6A54" w:rsidRDefault="003B6A54" w:rsidP="00602A9C">
      <w:pPr>
        <w:rPr>
          <w:spacing w:val="-3"/>
        </w:rPr>
      </w:pPr>
    </w:p>
    <w:p w:rsidR="00602A9C" w:rsidRDefault="003B6A54" w:rsidP="00602A9C">
      <w:pPr>
        <w:rPr>
          <w:spacing w:val="-3"/>
        </w:rPr>
      </w:pPr>
      <w:r w:rsidRPr="003B6A54">
        <w:rPr>
          <w:b/>
          <w:spacing w:val="-3"/>
        </w:rPr>
        <w:t>Workplace Skills A-H:</w:t>
      </w:r>
      <w:r>
        <w:rPr>
          <w:spacing w:val="-3"/>
        </w:rPr>
        <w:t xml:space="preserve">  Developing an </w:t>
      </w:r>
      <w:ins w:id="138" w:author=" " w:date="2010-10-26T18:35:00Z">
        <w:r w:rsidR="002E5D4C">
          <w:rPr>
            <w:spacing w:val="-3"/>
          </w:rPr>
          <w:t>E</w:t>
        </w:r>
      </w:ins>
      <w:del w:id="139" w:author=" " w:date="2010-10-26T18:35:00Z">
        <w:r w:rsidDel="002E5D4C">
          <w:rPr>
            <w:spacing w:val="-3"/>
          </w:rPr>
          <w:delText>e</w:delText>
        </w:r>
      </w:del>
      <w:r>
        <w:rPr>
          <w:spacing w:val="-3"/>
        </w:rPr>
        <w:t xml:space="preserve">mployment </w:t>
      </w:r>
      <w:ins w:id="140" w:author=" " w:date="2010-10-26T18:35:00Z">
        <w:r w:rsidR="002E5D4C">
          <w:rPr>
            <w:spacing w:val="-3"/>
          </w:rPr>
          <w:t>P</w:t>
        </w:r>
      </w:ins>
      <w:del w:id="141" w:author=" " w:date="2010-10-26T18:35:00Z">
        <w:r w:rsidDel="002E5D4C">
          <w:rPr>
            <w:spacing w:val="-3"/>
          </w:rPr>
          <w:delText>p</w:delText>
        </w:r>
      </w:del>
      <w:proofErr w:type="gramStart"/>
      <w:r>
        <w:rPr>
          <w:spacing w:val="-3"/>
        </w:rPr>
        <w:t>lan</w:t>
      </w:r>
      <w:proofErr w:type="gramEnd"/>
      <w:r>
        <w:rPr>
          <w:spacing w:val="-3"/>
        </w:rPr>
        <w:t>, Applying</w:t>
      </w:r>
      <w:ins w:id="142" w:author=" " w:date="2010-10-26T18:35:00Z">
        <w:r w:rsidR="002E5D4C">
          <w:rPr>
            <w:spacing w:val="-3"/>
          </w:rPr>
          <w:t xml:space="preserve"> for a Job</w:t>
        </w:r>
      </w:ins>
      <w:r>
        <w:rPr>
          <w:spacing w:val="-3"/>
        </w:rPr>
        <w:t>, Communicating on the Job, Economics of Work, Maintaining Professionalism, Adapting with Change, and Problem Solving.</w:t>
      </w:r>
    </w:p>
    <w:p w:rsidR="00BA31DF" w:rsidRPr="00BA31DF" w:rsidRDefault="00BA31DF" w:rsidP="00602A9C">
      <w:pPr>
        <w:rPr>
          <w:spacing w:val="-3"/>
        </w:rPr>
      </w:pPr>
    </w:p>
    <w:p w:rsidR="00A9252F" w:rsidRPr="008757F1" w:rsidDel="003229C4" w:rsidRDefault="00A9252F" w:rsidP="00A9252F">
      <w:pPr>
        <w:widowControl w:val="0"/>
        <w:autoSpaceDE w:val="0"/>
        <w:autoSpaceDN w:val="0"/>
        <w:adjustRightInd w:val="0"/>
        <w:jc w:val="center"/>
        <w:rPr>
          <w:del w:id="143" w:author=" " w:date="2010-10-26T18:26:00Z"/>
          <w:rFonts w:ascii="TimesNewRoman" w:hAnsi="TimesNewRoman" w:cs="TimesNewRoman"/>
          <w:b/>
          <w:bCs/>
          <w:szCs w:val="36"/>
          <w:lang w:bidi="en-US"/>
        </w:rPr>
      </w:pPr>
      <w:r w:rsidRPr="008757F1">
        <w:rPr>
          <w:rFonts w:ascii="TimesNewRoman" w:hAnsi="TimesNewRoman" w:cs="TimesNewRoman"/>
          <w:b/>
          <w:bCs/>
          <w:szCs w:val="36"/>
          <w:lang w:bidi="en-US"/>
        </w:rPr>
        <w:t>Course Calendar</w:t>
      </w:r>
    </w:p>
    <w:p w:rsidR="00000000" w:rsidRDefault="00FD67E9">
      <w:pPr>
        <w:widowControl w:val="0"/>
        <w:autoSpaceDE w:val="0"/>
        <w:autoSpaceDN w:val="0"/>
        <w:adjustRightInd w:val="0"/>
        <w:jc w:val="center"/>
        <w:rPr>
          <w:rFonts w:ascii="TimesNewRoman" w:hAnsi="TimesNewRoman" w:cs="TimesNewRoman"/>
          <w:bCs/>
          <w:szCs w:val="36"/>
          <w:lang w:bidi="en-US"/>
        </w:rPr>
        <w:pPrChange w:id="144" w:author=" " w:date="2010-10-26T18:26:00Z">
          <w:pPr>
            <w:widowControl w:val="0"/>
            <w:autoSpaceDE w:val="0"/>
            <w:autoSpaceDN w:val="0"/>
            <w:adjustRightInd w:val="0"/>
          </w:pPr>
        </w:pPrChange>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Change w:id="145" w:author=" " w:date="2010-10-26T18:32:00Z">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PrChange>
      </w:tblPr>
      <w:tblGrid>
        <w:gridCol w:w="941"/>
        <w:gridCol w:w="4747"/>
        <w:gridCol w:w="4230"/>
        <w:tblGridChange w:id="146">
          <w:tblGrid>
            <w:gridCol w:w="941"/>
            <w:gridCol w:w="4417"/>
            <w:gridCol w:w="3620"/>
          </w:tblGrid>
        </w:tblGridChange>
      </w:tblGrid>
      <w:tr w:rsidR="00A9252F" w:rsidRPr="00FB38D2" w:rsidTr="003229C4">
        <w:trPr>
          <w:trHeight w:val="169"/>
          <w:tblHeader/>
          <w:trPrChange w:id="147" w:author=" " w:date="2010-10-26T18:32:00Z">
            <w:trPr>
              <w:trHeight w:val="169"/>
            </w:trPr>
          </w:trPrChange>
        </w:trPr>
        <w:tc>
          <w:tcPr>
            <w:tcW w:w="941" w:type="dxa"/>
            <w:shd w:val="clear" w:color="auto" w:fill="999999"/>
            <w:vAlign w:val="center"/>
            <w:tcPrChange w:id="148" w:author=" " w:date="2010-10-26T18:32:00Z">
              <w:tcPr>
                <w:tcW w:w="941" w:type="dxa"/>
                <w:shd w:val="clear" w:color="auto" w:fill="999999"/>
                <w:vAlign w:val="center"/>
              </w:tcPr>
            </w:tcPrChange>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Week</w:t>
            </w:r>
          </w:p>
        </w:tc>
        <w:tc>
          <w:tcPr>
            <w:tcW w:w="4747" w:type="dxa"/>
            <w:shd w:val="clear" w:color="auto" w:fill="999999"/>
            <w:vAlign w:val="center"/>
            <w:tcPrChange w:id="149" w:author=" " w:date="2010-10-26T18:32:00Z">
              <w:tcPr>
                <w:tcW w:w="4417" w:type="dxa"/>
                <w:shd w:val="clear" w:color="auto" w:fill="999999"/>
                <w:vAlign w:val="center"/>
              </w:tcPr>
            </w:tcPrChange>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Topic or Competency</w:t>
            </w:r>
          </w:p>
        </w:tc>
        <w:tc>
          <w:tcPr>
            <w:tcW w:w="4230" w:type="dxa"/>
            <w:shd w:val="clear" w:color="auto" w:fill="999999"/>
            <w:vAlign w:val="center"/>
            <w:tcPrChange w:id="150" w:author=" " w:date="2010-10-26T18:32:00Z">
              <w:tcPr>
                <w:tcW w:w="3620" w:type="dxa"/>
                <w:shd w:val="clear" w:color="auto" w:fill="999999"/>
                <w:vAlign w:val="center"/>
              </w:tcPr>
            </w:tcPrChange>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Items Due</w:t>
            </w:r>
          </w:p>
        </w:tc>
      </w:tr>
      <w:tr w:rsidR="00A9252F" w:rsidRPr="00FB38D2" w:rsidTr="003229C4">
        <w:trPr>
          <w:trHeight w:val="169"/>
          <w:trPrChange w:id="151" w:author=" " w:date="2010-10-26T18:32:00Z">
            <w:trPr>
              <w:trHeight w:val="169"/>
            </w:trPr>
          </w:trPrChange>
        </w:trPr>
        <w:tc>
          <w:tcPr>
            <w:tcW w:w="941" w:type="dxa"/>
            <w:vAlign w:val="center"/>
            <w:tcPrChange w:id="152" w:author=" " w:date="2010-10-26T18:32:00Z">
              <w:tcPr>
                <w:tcW w:w="941" w:type="dxa"/>
                <w:vAlign w:val="center"/>
              </w:tcPr>
            </w:tcPrChange>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1</w:t>
            </w:r>
          </w:p>
        </w:tc>
        <w:tc>
          <w:tcPr>
            <w:tcW w:w="4747" w:type="dxa"/>
            <w:tcPrChange w:id="153" w:author=" " w:date="2010-10-26T18:32:00Z">
              <w:tcPr>
                <w:tcW w:w="4417" w:type="dxa"/>
              </w:tcPr>
            </w:tcPrChange>
          </w:tcPr>
          <w:p w:rsidR="00A9252F" w:rsidRPr="00FB38D2" w:rsidRDefault="00C43B4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Introduction to Business Economics.  </w:t>
            </w:r>
            <w:r w:rsidR="00312492" w:rsidRPr="00312492">
              <w:rPr>
                <w:rFonts w:ascii="TimesNewRoman" w:hAnsi="TimesNewRoman" w:cs="TimesNewRoman"/>
                <w:bCs/>
                <w:szCs w:val="36"/>
                <w:lang w:bidi="en-US"/>
              </w:rPr>
              <w:t xml:space="preserve">Identify general business economics terms with which to build </w:t>
            </w:r>
            <w:proofErr w:type="gramStart"/>
            <w:r w:rsidR="00312492" w:rsidRPr="00312492">
              <w:rPr>
                <w:rFonts w:ascii="TimesNewRoman" w:hAnsi="TimesNewRoman" w:cs="TimesNewRoman"/>
                <w:bCs/>
                <w:szCs w:val="36"/>
                <w:lang w:bidi="en-US"/>
              </w:rPr>
              <w:t>a taxonomy</w:t>
            </w:r>
            <w:proofErr w:type="gramEnd"/>
            <w:r>
              <w:rPr>
                <w:rFonts w:ascii="TimesNewRoman" w:hAnsi="TimesNewRoman" w:cs="TimesNewRoman"/>
                <w:bCs/>
                <w:szCs w:val="36"/>
                <w:lang w:bidi="en-US"/>
              </w:rPr>
              <w:t>. First Class orientation and training.</w:t>
            </w:r>
            <w:r w:rsidR="00875049">
              <w:rPr>
                <w:rFonts w:ascii="TimesNewRoman" w:hAnsi="TimesNewRoman" w:cs="TimesNewRoman"/>
                <w:bCs/>
                <w:szCs w:val="36"/>
                <w:lang w:bidi="en-US"/>
              </w:rPr>
              <w:t xml:space="preserve">  CTE Employability Assessment defined</w:t>
            </w:r>
            <w:ins w:id="154" w:author=" " w:date="2010-10-26T18:29:00Z">
              <w:r w:rsidR="003229C4">
                <w:rPr>
                  <w:rFonts w:ascii="TimesNewRoman" w:hAnsi="TimesNewRoman" w:cs="TimesNewRoman"/>
                  <w:bCs/>
                  <w:szCs w:val="36"/>
                  <w:lang w:bidi="en-US"/>
                </w:rPr>
                <w:t>.</w:t>
              </w:r>
            </w:ins>
          </w:p>
        </w:tc>
        <w:tc>
          <w:tcPr>
            <w:tcW w:w="4230" w:type="dxa"/>
            <w:tcPrChange w:id="155" w:author=" " w:date="2010-10-26T18:32:00Z">
              <w:tcPr>
                <w:tcW w:w="3620" w:type="dxa"/>
              </w:tcPr>
            </w:tcPrChange>
          </w:tcPr>
          <w:p w:rsidR="00A9252F" w:rsidRPr="00FB38D2" w:rsidRDefault="006A3336"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w:t>
            </w:r>
            <w:r w:rsidR="00E66754">
              <w:rPr>
                <w:rFonts w:ascii="TimesNewRoman" w:hAnsi="TimesNewRoman" w:cs="TimesNewRoman"/>
                <w:bCs/>
                <w:szCs w:val="36"/>
                <w:lang w:bidi="en-US"/>
              </w:rPr>
              <w:t xml:space="preserve"> #1 </w:t>
            </w:r>
            <w:r>
              <w:rPr>
                <w:rFonts w:ascii="TimesNewRoman" w:hAnsi="TimesNewRoman" w:cs="TimesNewRoman"/>
                <w:bCs/>
                <w:szCs w:val="36"/>
                <w:lang w:bidi="en-US"/>
              </w:rPr>
              <w:t xml:space="preserve">on </w:t>
            </w:r>
            <w:r w:rsidR="00C43B45">
              <w:rPr>
                <w:rFonts w:ascii="TimesNewRoman" w:hAnsi="TimesNewRoman" w:cs="TimesNewRoman"/>
                <w:bCs/>
                <w:szCs w:val="36"/>
                <w:lang w:bidi="en-US"/>
              </w:rPr>
              <w:t>class syllabus, terms to be completed and sent via First Class student email system.</w:t>
            </w:r>
          </w:p>
        </w:tc>
      </w:tr>
      <w:tr w:rsidR="00A9252F" w:rsidRPr="00FB38D2" w:rsidTr="003229C4">
        <w:trPr>
          <w:trHeight w:val="169"/>
          <w:trPrChange w:id="156" w:author=" " w:date="2010-10-26T18:32:00Z">
            <w:trPr>
              <w:trHeight w:val="169"/>
            </w:trPr>
          </w:trPrChange>
        </w:trPr>
        <w:tc>
          <w:tcPr>
            <w:tcW w:w="941" w:type="dxa"/>
            <w:vAlign w:val="center"/>
            <w:tcPrChange w:id="157" w:author=" " w:date="2010-10-26T18:32:00Z">
              <w:tcPr>
                <w:tcW w:w="941" w:type="dxa"/>
                <w:vAlign w:val="center"/>
              </w:tcPr>
            </w:tcPrChange>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2</w:t>
            </w:r>
          </w:p>
        </w:tc>
        <w:tc>
          <w:tcPr>
            <w:tcW w:w="4747" w:type="dxa"/>
            <w:tcPrChange w:id="158" w:author=" " w:date="2010-10-26T18:32:00Z">
              <w:tcPr>
                <w:tcW w:w="4417" w:type="dxa"/>
              </w:tcPr>
            </w:tcPrChange>
          </w:tcPr>
          <w:p w:rsidR="00A9252F" w:rsidRPr="00FB38D2" w:rsidRDefault="0073423A" w:rsidP="0073423A">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Stock market opening</w:t>
            </w:r>
            <w:r w:rsidR="006A3336">
              <w:rPr>
                <w:rFonts w:ascii="TimesNewRoman" w:hAnsi="TimesNewRoman" w:cs="TimesNewRoman"/>
                <w:bCs/>
                <w:szCs w:val="36"/>
                <w:lang w:bidi="en-US"/>
              </w:rPr>
              <w:t xml:space="preserve"> </w:t>
            </w:r>
            <w:r>
              <w:rPr>
                <w:rFonts w:ascii="TimesNewRoman" w:hAnsi="TimesNewRoman" w:cs="TimesNewRoman"/>
                <w:bCs/>
                <w:szCs w:val="36"/>
                <w:lang w:bidi="en-US"/>
              </w:rPr>
              <w:t>using Stock Market Game (www.smgww.org)</w:t>
            </w:r>
            <w:r w:rsidR="006A3336">
              <w:rPr>
                <w:rFonts w:ascii="TimesNewRoman" w:hAnsi="TimesNewRoman" w:cs="TimesNewRoman"/>
                <w:bCs/>
                <w:szCs w:val="36"/>
                <w:lang w:bidi="en-US"/>
              </w:rPr>
              <w:t xml:space="preserve"> </w:t>
            </w:r>
          </w:p>
        </w:tc>
        <w:tc>
          <w:tcPr>
            <w:tcW w:w="4230" w:type="dxa"/>
            <w:tcPrChange w:id="159" w:author=" " w:date="2010-10-26T18:32:00Z">
              <w:tcPr>
                <w:tcW w:w="3620" w:type="dxa"/>
              </w:tcPr>
            </w:tcPrChange>
          </w:tcPr>
          <w:p w:rsidR="00A9252F" w:rsidDel="003229C4" w:rsidRDefault="006A3336" w:rsidP="00A9252F">
            <w:pPr>
              <w:widowControl w:val="0"/>
              <w:autoSpaceDE w:val="0"/>
              <w:autoSpaceDN w:val="0"/>
              <w:adjustRightInd w:val="0"/>
              <w:rPr>
                <w:del w:id="160" w:author=" " w:date="2010-10-26T18:24:00Z"/>
                <w:rFonts w:ascii="TimesNewRoman" w:hAnsi="TimesNewRoman" w:cs="TimesNewRoman"/>
                <w:bCs/>
                <w:szCs w:val="36"/>
                <w:lang w:bidi="en-US"/>
              </w:rPr>
            </w:pPr>
            <w:r>
              <w:rPr>
                <w:rFonts w:ascii="TimesNewRoman" w:hAnsi="TimesNewRoman" w:cs="TimesNewRoman"/>
                <w:bCs/>
                <w:szCs w:val="36"/>
                <w:lang w:bidi="en-US"/>
              </w:rPr>
              <w:t>Quiz</w:t>
            </w:r>
            <w:r w:rsidR="00E66754">
              <w:rPr>
                <w:rFonts w:ascii="TimesNewRoman" w:hAnsi="TimesNewRoman" w:cs="TimesNewRoman"/>
                <w:bCs/>
                <w:szCs w:val="36"/>
                <w:lang w:bidi="en-US"/>
              </w:rPr>
              <w:t xml:space="preserve"> #2 </w:t>
            </w:r>
            <w:r>
              <w:rPr>
                <w:rFonts w:ascii="TimesNewRoman" w:hAnsi="TimesNewRoman" w:cs="TimesNewRoman"/>
                <w:bCs/>
                <w:szCs w:val="36"/>
                <w:lang w:bidi="en-US"/>
              </w:rPr>
              <w:t>on stock market concepts, markets and indices.</w:t>
            </w:r>
          </w:p>
          <w:p w:rsidR="006A3336" w:rsidRPr="00FB38D2" w:rsidRDefault="006A3336" w:rsidP="00A9252F">
            <w:pPr>
              <w:widowControl w:val="0"/>
              <w:autoSpaceDE w:val="0"/>
              <w:autoSpaceDN w:val="0"/>
              <w:adjustRightInd w:val="0"/>
              <w:rPr>
                <w:rFonts w:ascii="TimesNewRoman" w:hAnsi="TimesNewRoman" w:cs="TimesNewRoman"/>
                <w:bCs/>
                <w:szCs w:val="36"/>
                <w:lang w:bidi="en-US"/>
              </w:rPr>
            </w:pPr>
          </w:p>
        </w:tc>
      </w:tr>
      <w:tr w:rsidR="00A9252F" w:rsidRPr="00FB38D2" w:rsidTr="003229C4">
        <w:trPr>
          <w:trHeight w:val="169"/>
          <w:trPrChange w:id="161" w:author=" " w:date="2010-10-26T18:32:00Z">
            <w:trPr>
              <w:trHeight w:val="169"/>
            </w:trPr>
          </w:trPrChange>
        </w:trPr>
        <w:tc>
          <w:tcPr>
            <w:tcW w:w="941" w:type="dxa"/>
            <w:vAlign w:val="center"/>
            <w:tcPrChange w:id="162" w:author=" " w:date="2010-10-26T18:32:00Z">
              <w:tcPr>
                <w:tcW w:w="941" w:type="dxa"/>
                <w:vAlign w:val="center"/>
              </w:tcPr>
            </w:tcPrChange>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3</w:t>
            </w:r>
          </w:p>
        </w:tc>
        <w:tc>
          <w:tcPr>
            <w:tcW w:w="4747" w:type="dxa"/>
            <w:tcPrChange w:id="163" w:author=" " w:date="2010-10-26T18:32:00Z">
              <w:tcPr>
                <w:tcW w:w="4417" w:type="dxa"/>
              </w:tcPr>
            </w:tcPrChange>
          </w:tcPr>
          <w:p w:rsidR="00A9252F" w:rsidRPr="00FB38D2" w:rsidRDefault="0001606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Micro vs. Macro economics</w:t>
            </w:r>
            <w:r w:rsidR="00630553">
              <w:rPr>
                <w:rFonts w:ascii="TimesNewRoman" w:hAnsi="TimesNewRoman" w:cs="TimesNewRoman"/>
                <w:bCs/>
                <w:szCs w:val="36"/>
                <w:lang w:bidi="en-US"/>
              </w:rPr>
              <w:t>, Resume Writing 101</w:t>
            </w:r>
          </w:p>
        </w:tc>
        <w:tc>
          <w:tcPr>
            <w:tcW w:w="4230" w:type="dxa"/>
            <w:tcPrChange w:id="164" w:author=" " w:date="2010-10-26T18:32:00Z">
              <w:tcPr>
                <w:tcW w:w="3620" w:type="dxa"/>
              </w:tcPr>
            </w:tcPrChange>
          </w:tcPr>
          <w:p w:rsidR="00000000" w:rsidRDefault="00E66754">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#3</w:t>
            </w:r>
            <w:r w:rsidR="00630553">
              <w:rPr>
                <w:rFonts w:ascii="TimesNewRoman" w:hAnsi="TimesNewRoman" w:cs="TimesNewRoman"/>
                <w:bCs/>
                <w:szCs w:val="36"/>
                <w:lang w:bidi="en-US"/>
              </w:rPr>
              <w:t xml:space="preserve">, </w:t>
            </w:r>
            <w:proofErr w:type="spellStart"/>
            <w:r w:rsidR="00630553">
              <w:rPr>
                <w:rFonts w:ascii="TimesNewRoman" w:hAnsi="TimesNewRoman" w:cs="TimesNewRoman"/>
                <w:bCs/>
                <w:szCs w:val="36"/>
                <w:lang w:bidi="en-US"/>
              </w:rPr>
              <w:t>Resum</w:t>
            </w:r>
            <w:ins w:id="165" w:author=" " w:date="2010-10-26T18:30:00Z">
              <w:r w:rsidR="003229C4">
                <w:rPr>
                  <w:bCs/>
                  <w:szCs w:val="36"/>
                  <w:lang w:bidi="en-US"/>
                </w:rPr>
                <w:t>é</w:t>
              </w:r>
            </w:ins>
            <w:proofErr w:type="spellEnd"/>
            <w:del w:id="166" w:author=" " w:date="2010-10-26T18:30:00Z">
              <w:r w:rsidR="00630553" w:rsidDel="003229C4">
                <w:rPr>
                  <w:rFonts w:ascii="TimesNewRoman" w:hAnsi="TimesNewRoman" w:cs="TimesNewRoman"/>
                  <w:bCs/>
                  <w:szCs w:val="36"/>
                  <w:lang w:bidi="en-US"/>
                </w:rPr>
                <w:delText>e</w:delText>
              </w:r>
            </w:del>
            <w:r w:rsidR="00630553">
              <w:rPr>
                <w:rFonts w:ascii="TimesNewRoman" w:hAnsi="TimesNewRoman" w:cs="TimesNewRoman"/>
                <w:bCs/>
                <w:szCs w:val="36"/>
                <w:lang w:bidi="en-US"/>
              </w:rPr>
              <w:t xml:space="preserve"> rough draft due</w:t>
            </w:r>
          </w:p>
        </w:tc>
      </w:tr>
      <w:tr w:rsidR="00A9252F" w:rsidRPr="00FB38D2" w:rsidTr="003229C4">
        <w:trPr>
          <w:trHeight w:val="169"/>
          <w:trPrChange w:id="167" w:author=" " w:date="2010-10-26T18:32:00Z">
            <w:trPr>
              <w:trHeight w:val="169"/>
            </w:trPr>
          </w:trPrChange>
        </w:trPr>
        <w:tc>
          <w:tcPr>
            <w:tcW w:w="941" w:type="dxa"/>
            <w:vAlign w:val="center"/>
            <w:tcPrChange w:id="168" w:author=" " w:date="2010-10-26T18:32:00Z">
              <w:tcPr>
                <w:tcW w:w="941" w:type="dxa"/>
                <w:vAlign w:val="center"/>
              </w:tcPr>
            </w:tcPrChange>
          </w:tcPr>
          <w:p w:rsidR="00A9252F" w:rsidRPr="00FB38D2"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4</w:t>
            </w:r>
          </w:p>
        </w:tc>
        <w:tc>
          <w:tcPr>
            <w:tcW w:w="4747" w:type="dxa"/>
            <w:tcPrChange w:id="169" w:author=" " w:date="2010-10-26T18:32:00Z">
              <w:tcPr>
                <w:tcW w:w="4417" w:type="dxa"/>
              </w:tcPr>
            </w:tcPrChange>
          </w:tcPr>
          <w:p w:rsidR="00A9252F" w:rsidRPr="00FB38D2" w:rsidRDefault="009C2E28"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Principles of Business Economics</w:t>
            </w:r>
          </w:p>
        </w:tc>
        <w:tc>
          <w:tcPr>
            <w:tcW w:w="4230" w:type="dxa"/>
            <w:tcPrChange w:id="170" w:author=" " w:date="2010-10-26T18:32:00Z">
              <w:tcPr>
                <w:tcW w:w="3620" w:type="dxa"/>
              </w:tcPr>
            </w:tcPrChange>
          </w:tcPr>
          <w:p w:rsidR="00A9252F" w:rsidRPr="00FB38D2" w:rsidRDefault="00F50987"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#1</w:t>
            </w:r>
          </w:p>
        </w:tc>
      </w:tr>
      <w:tr w:rsidR="00A9252F" w:rsidRPr="00FB38D2" w:rsidTr="003229C4">
        <w:trPr>
          <w:trHeight w:val="169"/>
          <w:trPrChange w:id="171" w:author=" " w:date="2010-10-26T18:32:00Z">
            <w:trPr>
              <w:trHeight w:val="169"/>
            </w:trPr>
          </w:trPrChange>
        </w:trPr>
        <w:tc>
          <w:tcPr>
            <w:tcW w:w="941" w:type="dxa"/>
            <w:vAlign w:val="center"/>
            <w:tcPrChange w:id="172" w:author=" " w:date="2010-10-26T18:32:00Z">
              <w:tcPr>
                <w:tcW w:w="941" w:type="dxa"/>
                <w:vAlign w:val="center"/>
              </w:tcPr>
            </w:tcPrChange>
          </w:tcPr>
          <w:p w:rsidR="00A9252F" w:rsidRPr="00FB38D2"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5</w:t>
            </w:r>
            <w:r w:rsidR="00016063">
              <w:rPr>
                <w:rFonts w:ascii="TimesNewRoman" w:hAnsi="TimesNewRoman" w:cs="TimesNewRoman"/>
                <w:bCs/>
                <w:szCs w:val="36"/>
                <w:lang w:bidi="en-US"/>
              </w:rPr>
              <w:t>-6</w:t>
            </w:r>
          </w:p>
        </w:tc>
        <w:tc>
          <w:tcPr>
            <w:tcW w:w="4747" w:type="dxa"/>
            <w:tcPrChange w:id="173" w:author=" " w:date="2010-10-26T18:32:00Z">
              <w:tcPr>
                <w:tcW w:w="4417" w:type="dxa"/>
              </w:tcPr>
            </w:tcPrChange>
          </w:tcPr>
          <w:p w:rsidR="00A9252F" w:rsidRPr="00FB38D2" w:rsidRDefault="0001606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Explain </w:t>
            </w:r>
            <w:ins w:id="174" w:author=" " w:date="2010-10-26T18:30:00Z">
              <w:r w:rsidR="003229C4">
                <w:rPr>
                  <w:rFonts w:ascii="TimesNewRoman" w:hAnsi="TimesNewRoman" w:cs="TimesNewRoman"/>
                  <w:bCs/>
                  <w:szCs w:val="36"/>
                  <w:lang w:bidi="en-US"/>
                </w:rPr>
                <w:t>s</w:t>
              </w:r>
            </w:ins>
            <w:del w:id="175" w:author=" " w:date="2010-10-26T18:30:00Z">
              <w:r w:rsidDel="003229C4">
                <w:rPr>
                  <w:rFonts w:ascii="TimesNewRoman" w:hAnsi="TimesNewRoman" w:cs="TimesNewRoman"/>
                  <w:bCs/>
                  <w:szCs w:val="36"/>
                  <w:lang w:bidi="en-US"/>
                </w:rPr>
                <w:delText>S</w:delText>
              </w:r>
            </w:del>
            <w:r>
              <w:rPr>
                <w:rFonts w:ascii="TimesNewRoman" w:hAnsi="TimesNewRoman" w:cs="TimesNewRoman"/>
                <w:bCs/>
                <w:szCs w:val="36"/>
                <w:lang w:bidi="en-US"/>
              </w:rPr>
              <w:t xml:space="preserve">carcity, </w:t>
            </w:r>
            <w:ins w:id="176" w:author=" " w:date="2010-10-26T18:30:00Z">
              <w:r w:rsidR="003229C4">
                <w:rPr>
                  <w:rFonts w:ascii="TimesNewRoman" w:hAnsi="TimesNewRoman" w:cs="TimesNewRoman"/>
                  <w:bCs/>
                  <w:szCs w:val="36"/>
                  <w:lang w:bidi="en-US"/>
                </w:rPr>
                <w:t>b</w:t>
              </w:r>
            </w:ins>
            <w:del w:id="177" w:author=" " w:date="2010-10-26T18:30:00Z">
              <w:r w:rsidDel="003229C4">
                <w:rPr>
                  <w:rFonts w:ascii="TimesNewRoman" w:hAnsi="TimesNewRoman" w:cs="TimesNewRoman"/>
                  <w:bCs/>
                  <w:szCs w:val="36"/>
                  <w:lang w:bidi="en-US"/>
                </w:rPr>
                <w:delText>B</w:delText>
              </w:r>
            </w:del>
            <w:r>
              <w:rPr>
                <w:rFonts w:ascii="TimesNewRoman" w:hAnsi="TimesNewRoman" w:cs="TimesNewRoman"/>
                <w:bCs/>
                <w:szCs w:val="36"/>
                <w:lang w:bidi="en-US"/>
              </w:rPr>
              <w:t>enefit-</w:t>
            </w:r>
            <w:ins w:id="178" w:author=" " w:date="2010-10-26T18:30:00Z">
              <w:r w:rsidR="003229C4">
                <w:rPr>
                  <w:rFonts w:ascii="TimesNewRoman" w:hAnsi="TimesNewRoman" w:cs="TimesNewRoman"/>
                  <w:bCs/>
                  <w:szCs w:val="36"/>
                  <w:lang w:bidi="en-US"/>
                </w:rPr>
                <w:t>c</w:t>
              </w:r>
            </w:ins>
            <w:del w:id="179" w:author=" " w:date="2010-10-26T18:30:00Z">
              <w:r w:rsidDel="003229C4">
                <w:rPr>
                  <w:rFonts w:ascii="TimesNewRoman" w:hAnsi="TimesNewRoman" w:cs="TimesNewRoman"/>
                  <w:bCs/>
                  <w:szCs w:val="36"/>
                  <w:lang w:bidi="en-US"/>
                </w:rPr>
                <w:delText>C</w:delText>
              </w:r>
            </w:del>
            <w:r>
              <w:rPr>
                <w:rFonts w:ascii="TimesNewRoman" w:hAnsi="TimesNewRoman" w:cs="TimesNewRoman"/>
                <w:bCs/>
                <w:szCs w:val="36"/>
                <w:lang w:bidi="en-US"/>
              </w:rPr>
              <w:t xml:space="preserve">ost </w:t>
            </w:r>
            <w:ins w:id="180" w:author=" " w:date="2010-10-26T18:30:00Z">
              <w:r w:rsidR="003229C4">
                <w:rPr>
                  <w:rFonts w:ascii="TimesNewRoman" w:hAnsi="TimesNewRoman" w:cs="TimesNewRoman"/>
                  <w:bCs/>
                  <w:szCs w:val="36"/>
                  <w:lang w:bidi="en-US"/>
                </w:rPr>
                <w:t>a</w:t>
              </w:r>
            </w:ins>
            <w:del w:id="181" w:author=" " w:date="2010-10-26T18:30:00Z">
              <w:r w:rsidDel="003229C4">
                <w:rPr>
                  <w:rFonts w:ascii="TimesNewRoman" w:hAnsi="TimesNewRoman" w:cs="TimesNewRoman"/>
                  <w:bCs/>
                  <w:szCs w:val="36"/>
                  <w:lang w:bidi="en-US"/>
                </w:rPr>
                <w:delText>A</w:delText>
              </w:r>
            </w:del>
            <w:r>
              <w:rPr>
                <w:rFonts w:ascii="TimesNewRoman" w:hAnsi="TimesNewRoman" w:cs="TimesNewRoman"/>
                <w:bCs/>
                <w:szCs w:val="36"/>
                <w:lang w:bidi="en-US"/>
              </w:rPr>
              <w:t>nalysis, trade-offs, Adam Smith, supply</w:t>
            </w:r>
            <w:ins w:id="182" w:author=" " w:date="2010-10-26T18:36:00Z">
              <w:r w:rsidR="002E5D4C">
                <w:rPr>
                  <w:rFonts w:ascii="TimesNewRoman" w:hAnsi="TimesNewRoman" w:cs="TimesNewRoman"/>
                  <w:bCs/>
                  <w:szCs w:val="36"/>
                  <w:lang w:bidi="en-US"/>
                </w:rPr>
                <w:t>-</w:t>
              </w:r>
            </w:ins>
            <w:del w:id="183" w:author=" " w:date="2010-10-26T18:36:00Z">
              <w:r w:rsidDel="002E5D4C">
                <w:rPr>
                  <w:rFonts w:ascii="TimesNewRoman" w:hAnsi="TimesNewRoman" w:cs="TimesNewRoman"/>
                  <w:bCs/>
                  <w:szCs w:val="36"/>
                  <w:lang w:bidi="en-US"/>
                </w:rPr>
                <w:delText xml:space="preserve"> </w:delText>
              </w:r>
            </w:del>
            <w:r>
              <w:rPr>
                <w:rFonts w:ascii="TimesNewRoman" w:hAnsi="TimesNewRoman" w:cs="TimesNewRoman"/>
                <w:bCs/>
                <w:szCs w:val="36"/>
                <w:lang w:bidi="en-US"/>
              </w:rPr>
              <w:t>and</w:t>
            </w:r>
            <w:ins w:id="184" w:author=" " w:date="2010-10-26T18:36:00Z">
              <w:r w:rsidR="002E5D4C">
                <w:rPr>
                  <w:rFonts w:ascii="TimesNewRoman" w:hAnsi="TimesNewRoman" w:cs="TimesNewRoman"/>
                  <w:bCs/>
                  <w:szCs w:val="36"/>
                  <w:lang w:bidi="en-US"/>
                </w:rPr>
                <w:t>-</w:t>
              </w:r>
            </w:ins>
            <w:del w:id="185" w:author=" " w:date="2010-10-26T18:36:00Z">
              <w:r w:rsidDel="002E5D4C">
                <w:rPr>
                  <w:rFonts w:ascii="TimesNewRoman" w:hAnsi="TimesNewRoman" w:cs="TimesNewRoman"/>
                  <w:bCs/>
                  <w:szCs w:val="36"/>
                  <w:lang w:bidi="en-US"/>
                </w:rPr>
                <w:delText xml:space="preserve"> </w:delText>
              </w:r>
            </w:del>
            <w:r>
              <w:rPr>
                <w:rFonts w:ascii="TimesNewRoman" w:hAnsi="TimesNewRoman" w:cs="TimesNewRoman"/>
                <w:bCs/>
                <w:szCs w:val="36"/>
                <w:lang w:bidi="en-US"/>
              </w:rPr>
              <w:t>demand curves</w:t>
            </w:r>
          </w:p>
        </w:tc>
        <w:tc>
          <w:tcPr>
            <w:tcW w:w="4230" w:type="dxa"/>
            <w:tcPrChange w:id="186" w:author=" " w:date="2010-10-26T18:32:00Z">
              <w:tcPr>
                <w:tcW w:w="3620" w:type="dxa"/>
              </w:tcPr>
            </w:tcPrChange>
          </w:tcPr>
          <w:p w:rsidR="00A9252F" w:rsidRPr="00FB38D2" w:rsidRDefault="00E6675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#4</w:t>
            </w:r>
            <w:r w:rsidR="00630553">
              <w:rPr>
                <w:rFonts w:ascii="TimesNewRoman" w:hAnsi="TimesNewRoman" w:cs="TimesNewRoman"/>
                <w:bCs/>
                <w:szCs w:val="36"/>
                <w:lang w:bidi="en-US"/>
              </w:rPr>
              <w:t xml:space="preserve">, </w:t>
            </w:r>
            <w:proofErr w:type="spellStart"/>
            <w:r w:rsidR="00630553">
              <w:rPr>
                <w:rFonts w:ascii="TimesNewRoman" w:hAnsi="TimesNewRoman" w:cs="TimesNewRoman"/>
                <w:bCs/>
                <w:szCs w:val="36"/>
                <w:lang w:bidi="en-US"/>
              </w:rPr>
              <w:t>Resum</w:t>
            </w:r>
            <w:ins w:id="187" w:author=" " w:date="2010-10-26T18:31:00Z">
              <w:r w:rsidR="003229C4">
                <w:rPr>
                  <w:bCs/>
                  <w:szCs w:val="36"/>
                  <w:lang w:bidi="en-US"/>
                </w:rPr>
                <w:t>é</w:t>
              </w:r>
            </w:ins>
            <w:proofErr w:type="spellEnd"/>
            <w:del w:id="188" w:author=" " w:date="2010-10-26T18:31:00Z">
              <w:r w:rsidR="00630553" w:rsidDel="003229C4">
                <w:rPr>
                  <w:rFonts w:ascii="TimesNewRoman" w:hAnsi="TimesNewRoman" w:cs="TimesNewRoman"/>
                  <w:bCs/>
                  <w:szCs w:val="36"/>
                  <w:lang w:bidi="en-US"/>
                </w:rPr>
                <w:delText>e</w:delText>
              </w:r>
            </w:del>
            <w:r w:rsidR="00630553">
              <w:rPr>
                <w:rFonts w:ascii="TimesNewRoman" w:hAnsi="TimesNewRoman" w:cs="TimesNewRoman"/>
                <w:bCs/>
                <w:szCs w:val="36"/>
                <w:lang w:bidi="en-US"/>
              </w:rPr>
              <w:t xml:space="preserve"> final draft due</w:t>
            </w:r>
          </w:p>
        </w:tc>
      </w:tr>
      <w:tr w:rsidR="00A9252F" w:rsidRPr="00FB38D2" w:rsidTr="003229C4">
        <w:trPr>
          <w:trHeight w:val="169"/>
          <w:trPrChange w:id="189" w:author=" " w:date="2010-10-26T18:32:00Z">
            <w:trPr>
              <w:trHeight w:val="169"/>
            </w:trPr>
          </w:trPrChange>
        </w:trPr>
        <w:tc>
          <w:tcPr>
            <w:tcW w:w="941" w:type="dxa"/>
            <w:vAlign w:val="center"/>
            <w:tcPrChange w:id="190" w:author=" " w:date="2010-10-26T18:32:00Z">
              <w:tcPr>
                <w:tcW w:w="941" w:type="dxa"/>
                <w:vAlign w:val="center"/>
              </w:tcPr>
            </w:tcPrChange>
          </w:tcPr>
          <w:p w:rsidR="00A9252F" w:rsidRPr="00FB38D2"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7</w:t>
            </w:r>
          </w:p>
        </w:tc>
        <w:tc>
          <w:tcPr>
            <w:tcW w:w="4747" w:type="dxa"/>
            <w:tcPrChange w:id="191" w:author=" " w:date="2010-10-26T18:32:00Z">
              <w:tcPr>
                <w:tcW w:w="4417" w:type="dxa"/>
              </w:tcPr>
            </w:tcPrChange>
          </w:tcPr>
          <w:p w:rsidR="00000000" w:rsidRDefault="009C2E28">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Ownership and structure </w:t>
            </w:r>
            <w:del w:id="192" w:author=" " w:date="2010-10-26T18:31:00Z">
              <w:r w:rsidDel="003229C4">
                <w:rPr>
                  <w:rFonts w:ascii="TimesNewRoman" w:hAnsi="TimesNewRoman" w:cs="TimesNewRoman"/>
                  <w:bCs/>
                  <w:szCs w:val="36"/>
                  <w:lang w:bidi="en-US"/>
                </w:rPr>
                <w:delText>I</w:delText>
              </w:r>
            </w:del>
            <w:ins w:id="193" w:author=" " w:date="2010-10-26T18:31:00Z">
              <w:r w:rsidR="003229C4">
                <w:rPr>
                  <w:rFonts w:ascii="TimesNewRoman" w:hAnsi="TimesNewRoman" w:cs="TimesNewRoman"/>
                  <w:bCs/>
                  <w:szCs w:val="36"/>
                  <w:lang w:bidi="en-US"/>
                </w:rPr>
                <w:t>i</w:t>
              </w:r>
            </w:ins>
            <w:r>
              <w:rPr>
                <w:rFonts w:ascii="TimesNewRoman" w:hAnsi="TimesNewRoman" w:cs="TimesNewRoman"/>
                <w:bCs/>
                <w:szCs w:val="36"/>
                <w:lang w:bidi="en-US"/>
              </w:rPr>
              <w:t>n Business Economics</w:t>
            </w:r>
            <w:r w:rsidR="00016063">
              <w:rPr>
                <w:rFonts w:ascii="TimesNewRoman" w:hAnsi="TimesNewRoman" w:cs="TimesNewRoman"/>
                <w:bCs/>
                <w:szCs w:val="36"/>
                <w:lang w:bidi="en-US"/>
              </w:rPr>
              <w:t>,  Entrepreneurship</w:t>
            </w:r>
          </w:p>
        </w:tc>
        <w:tc>
          <w:tcPr>
            <w:tcW w:w="4230" w:type="dxa"/>
            <w:tcPrChange w:id="194" w:author=" " w:date="2010-10-26T18:32:00Z">
              <w:tcPr>
                <w:tcW w:w="3620" w:type="dxa"/>
              </w:tcPr>
            </w:tcPrChange>
          </w:tcPr>
          <w:p w:rsidR="00A9252F" w:rsidRPr="00FB38D2" w:rsidRDefault="00E6675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#5</w:t>
            </w:r>
          </w:p>
        </w:tc>
      </w:tr>
      <w:tr w:rsidR="00282199" w:rsidRPr="00282199" w:rsidTr="003229C4">
        <w:trPr>
          <w:trHeight w:val="169"/>
          <w:trPrChange w:id="195" w:author=" " w:date="2010-10-26T18:32:00Z">
            <w:trPr>
              <w:trHeight w:val="169"/>
            </w:trPr>
          </w:trPrChange>
        </w:trPr>
        <w:tc>
          <w:tcPr>
            <w:tcW w:w="941" w:type="dxa"/>
            <w:vAlign w:val="center"/>
            <w:tcPrChange w:id="196" w:author=" " w:date="2010-10-26T18:32:00Z">
              <w:tcPr>
                <w:tcW w:w="941" w:type="dxa"/>
                <w:vAlign w:val="center"/>
              </w:tcPr>
            </w:tcPrChange>
          </w:tcPr>
          <w:p w:rsidR="00282199" w:rsidRPr="00282199" w:rsidRDefault="00016063"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8-</w:t>
            </w:r>
            <w:r w:rsidR="00F50987">
              <w:rPr>
                <w:rFonts w:ascii="TimesNewRoman" w:hAnsi="TimesNewRoman" w:cs="TimesNewRoman"/>
                <w:bCs/>
                <w:szCs w:val="36"/>
                <w:lang w:bidi="en-US"/>
              </w:rPr>
              <w:t>9</w:t>
            </w:r>
          </w:p>
        </w:tc>
        <w:tc>
          <w:tcPr>
            <w:tcW w:w="4747" w:type="dxa"/>
            <w:tcPrChange w:id="197" w:author=" " w:date="2010-10-26T18:32:00Z">
              <w:tcPr>
                <w:tcW w:w="4417" w:type="dxa"/>
              </w:tcPr>
            </w:tcPrChange>
          </w:tcPr>
          <w:p w:rsidR="00282199" w:rsidRPr="00282199" w:rsidRDefault="0001606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Forms of business ownership</w:t>
            </w:r>
          </w:p>
        </w:tc>
        <w:tc>
          <w:tcPr>
            <w:tcW w:w="4230" w:type="dxa"/>
            <w:tcPrChange w:id="198" w:author=" " w:date="2010-10-26T18:32:00Z">
              <w:tcPr>
                <w:tcW w:w="3620" w:type="dxa"/>
              </w:tcPr>
            </w:tcPrChange>
          </w:tcPr>
          <w:p w:rsidR="00016063" w:rsidRDefault="00016063" w:rsidP="0001606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Company Research Paper </w:t>
            </w:r>
          </w:p>
          <w:p w:rsidR="00282199" w:rsidRPr="00282199" w:rsidRDefault="00F50987"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#2</w:t>
            </w:r>
          </w:p>
        </w:tc>
      </w:tr>
      <w:tr w:rsidR="00A9252F" w:rsidRPr="00FB38D2" w:rsidTr="003229C4">
        <w:trPr>
          <w:trHeight w:val="169"/>
          <w:trPrChange w:id="199" w:author=" " w:date="2010-10-26T18:32:00Z">
            <w:trPr>
              <w:trHeight w:val="169"/>
            </w:trPr>
          </w:trPrChange>
        </w:trPr>
        <w:tc>
          <w:tcPr>
            <w:tcW w:w="941" w:type="dxa"/>
            <w:vAlign w:val="center"/>
            <w:tcPrChange w:id="200" w:author=" " w:date="2010-10-26T18:32:00Z">
              <w:tcPr>
                <w:tcW w:w="941" w:type="dxa"/>
                <w:vAlign w:val="center"/>
              </w:tcPr>
            </w:tcPrChange>
          </w:tcPr>
          <w:p w:rsidR="00A9252F" w:rsidRPr="00FB38D2"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10</w:t>
            </w:r>
          </w:p>
        </w:tc>
        <w:tc>
          <w:tcPr>
            <w:tcW w:w="4747" w:type="dxa"/>
            <w:tcPrChange w:id="201" w:author=" " w:date="2010-10-26T18:32:00Z">
              <w:tcPr>
                <w:tcW w:w="4417" w:type="dxa"/>
              </w:tcPr>
            </w:tcPrChange>
          </w:tcPr>
          <w:p w:rsidR="00A9252F" w:rsidRPr="00FB38D2" w:rsidRDefault="009372B0"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Review for Midterm</w:t>
            </w:r>
          </w:p>
        </w:tc>
        <w:tc>
          <w:tcPr>
            <w:tcW w:w="4230" w:type="dxa"/>
            <w:tcPrChange w:id="202" w:author=" " w:date="2010-10-26T18:32:00Z">
              <w:tcPr>
                <w:tcW w:w="3620" w:type="dxa"/>
              </w:tcPr>
            </w:tcPrChange>
          </w:tcPr>
          <w:p w:rsidR="00F842DB" w:rsidRDefault="00F842D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CTE Employability Assessment #1</w:t>
            </w:r>
          </w:p>
          <w:p w:rsidR="00A9252F" w:rsidRPr="00FB38D2" w:rsidRDefault="00C43B4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Midterm/ Midterm Evaluation</w:t>
            </w:r>
          </w:p>
        </w:tc>
      </w:tr>
      <w:tr w:rsidR="00F50987" w:rsidRPr="00FB38D2" w:rsidTr="003229C4">
        <w:trPr>
          <w:trHeight w:val="169"/>
          <w:trPrChange w:id="203" w:author=" " w:date="2010-10-26T18:32:00Z">
            <w:trPr>
              <w:trHeight w:val="169"/>
            </w:trPr>
          </w:trPrChange>
        </w:trPr>
        <w:tc>
          <w:tcPr>
            <w:tcW w:w="941" w:type="dxa"/>
            <w:vAlign w:val="center"/>
            <w:tcPrChange w:id="204" w:author=" " w:date="2010-10-26T18:32:00Z">
              <w:tcPr>
                <w:tcW w:w="941" w:type="dxa"/>
                <w:vAlign w:val="center"/>
              </w:tcPr>
            </w:tcPrChange>
          </w:tcPr>
          <w:p w:rsidR="00F50987" w:rsidRPr="00F50987"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11</w:t>
            </w:r>
          </w:p>
        </w:tc>
        <w:tc>
          <w:tcPr>
            <w:tcW w:w="4747" w:type="dxa"/>
            <w:tcPrChange w:id="205" w:author=" " w:date="2010-10-26T18:32:00Z">
              <w:tcPr>
                <w:tcW w:w="4417" w:type="dxa"/>
              </w:tcPr>
            </w:tcPrChange>
          </w:tcPr>
          <w:p w:rsidR="00F50987" w:rsidRDefault="009372B0"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Business Economics and Competition</w:t>
            </w:r>
          </w:p>
          <w:p w:rsidR="0039301B" w:rsidRPr="00FB38D2" w:rsidRDefault="0039301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 - importance of price</w:t>
            </w:r>
          </w:p>
        </w:tc>
        <w:tc>
          <w:tcPr>
            <w:tcW w:w="4230" w:type="dxa"/>
            <w:tcPrChange w:id="206" w:author=" " w:date="2010-10-26T18:32:00Z">
              <w:tcPr>
                <w:tcW w:w="3620" w:type="dxa"/>
              </w:tcPr>
            </w:tcPrChange>
          </w:tcPr>
          <w:p w:rsidR="00F50987" w:rsidRPr="00FB38D2" w:rsidRDefault="00E6675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#6</w:t>
            </w:r>
          </w:p>
        </w:tc>
      </w:tr>
      <w:tr w:rsidR="00F50987" w:rsidRPr="00FB38D2" w:rsidTr="003229C4">
        <w:trPr>
          <w:trHeight w:val="169"/>
          <w:trPrChange w:id="207" w:author=" " w:date="2010-10-26T18:32:00Z">
            <w:trPr>
              <w:trHeight w:val="169"/>
            </w:trPr>
          </w:trPrChange>
        </w:trPr>
        <w:tc>
          <w:tcPr>
            <w:tcW w:w="941" w:type="dxa"/>
            <w:vAlign w:val="center"/>
            <w:tcPrChange w:id="208" w:author=" " w:date="2010-10-26T18:32:00Z">
              <w:tcPr>
                <w:tcW w:w="941" w:type="dxa"/>
                <w:vAlign w:val="center"/>
              </w:tcPr>
            </w:tcPrChange>
          </w:tcPr>
          <w:p w:rsidR="00F50987" w:rsidRPr="00F50987"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12</w:t>
            </w:r>
          </w:p>
        </w:tc>
        <w:tc>
          <w:tcPr>
            <w:tcW w:w="4747" w:type="dxa"/>
            <w:tcPrChange w:id="209" w:author=" " w:date="2010-10-26T18:32:00Z">
              <w:tcPr>
                <w:tcW w:w="4417" w:type="dxa"/>
              </w:tcPr>
            </w:tcPrChange>
          </w:tcPr>
          <w:p w:rsidR="00F50987" w:rsidRPr="00FB38D2" w:rsidRDefault="0039301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Demand-driven and supply-driven causes of price change</w:t>
            </w:r>
          </w:p>
        </w:tc>
        <w:tc>
          <w:tcPr>
            <w:tcW w:w="4230" w:type="dxa"/>
            <w:tcPrChange w:id="210" w:author=" " w:date="2010-10-26T18:32:00Z">
              <w:tcPr>
                <w:tcW w:w="3620" w:type="dxa"/>
              </w:tcPr>
            </w:tcPrChange>
          </w:tcPr>
          <w:p w:rsidR="00F50987" w:rsidRPr="00FB38D2" w:rsidRDefault="00E6675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#7</w:t>
            </w:r>
          </w:p>
        </w:tc>
      </w:tr>
      <w:tr w:rsidR="00F50987" w:rsidRPr="00FB38D2" w:rsidTr="003229C4">
        <w:trPr>
          <w:trHeight w:val="169"/>
          <w:trPrChange w:id="211" w:author=" " w:date="2010-10-26T18:32:00Z">
            <w:trPr>
              <w:trHeight w:val="169"/>
            </w:trPr>
          </w:trPrChange>
        </w:trPr>
        <w:tc>
          <w:tcPr>
            <w:tcW w:w="941" w:type="dxa"/>
            <w:vAlign w:val="center"/>
            <w:tcPrChange w:id="212" w:author=" " w:date="2010-10-26T18:32:00Z">
              <w:tcPr>
                <w:tcW w:w="941" w:type="dxa"/>
                <w:vAlign w:val="center"/>
              </w:tcPr>
            </w:tcPrChange>
          </w:tcPr>
          <w:p w:rsidR="00F50987" w:rsidRPr="00F50987" w:rsidRDefault="0039301B"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13-</w:t>
            </w:r>
            <w:r w:rsidR="00F50987">
              <w:rPr>
                <w:rFonts w:ascii="TimesNewRoman" w:hAnsi="TimesNewRoman" w:cs="TimesNewRoman"/>
                <w:bCs/>
                <w:szCs w:val="36"/>
                <w:lang w:bidi="en-US"/>
              </w:rPr>
              <w:t>14</w:t>
            </w:r>
          </w:p>
        </w:tc>
        <w:tc>
          <w:tcPr>
            <w:tcW w:w="4747" w:type="dxa"/>
            <w:tcPrChange w:id="213" w:author=" " w:date="2010-10-26T18:32:00Z">
              <w:tcPr>
                <w:tcW w:w="4417" w:type="dxa"/>
              </w:tcPr>
            </w:tcPrChange>
          </w:tcPr>
          <w:p w:rsidR="00F50987" w:rsidRPr="00FB38D2" w:rsidRDefault="0039301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Business response to different market conditions.  Compare and contrast the impact of different market forms on the success of a product or service.</w:t>
            </w:r>
          </w:p>
        </w:tc>
        <w:tc>
          <w:tcPr>
            <w:tcW w:w="4230" w:type="dxa"/>
            <w:tcPrChange w:id="214" w:author=" " w:date="2010-10-26T18:32:00Z">
              <w:tcPr>
                <w:tcW w:w="3620" w:type="dxa"/>
              </w:tcPr>
            </w:tcPrChange>
          </w:tcPr>
          <w:p w:rsidR="0039301B" w:rsidRDefault="0039301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#8</w:t>
            </w:r>
          </w:p>
          <w:p w:rsidR="00F50987" w:rsidRPr="00FB38D2" w:rsidRDefault="00312492"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#3</w:t>
            </w:r>
          </w:p>
        </w:tc>
      </w:tr>
      <w:tr w:rsidR="00F50987" w:rsidRPr="00FB38D2" w:rsidTr="003229C4">
        <w:trPr>
          <w:trHeight w:val="169"/>
          <w:trPrChange w:id="215" w:author=" " w:date="2010-10-26T18:32:00Z">
            <w:trPr>
              <w:trHeight w:val="169"/>
            </w:trPr>
          </w:trPrChange>
        </w:trPr>
        <w:tc>
          <w:tcPr>
            <w:tcW w:w="941" w:type="dxa"/>
            <w:vAlign w:val="center"/>
            <w:tcPrChange w:id="216" w:author=" " w:date="2010-10-26T18:32:00Z">
              <w:tcPr>
                <w:tcW w:w="941" w:type="dxa"/>
                <w:vAlign w:val="center"/>
              </w:tcPr>
            </w:tcPrChange>
          </w:tcPr>
          <w:p w:rsidR="00F50987" w:rsidRPr="00F50987"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15</w:t>
            </w:r>
            <w:r w:rsidR="009C2E28">
              <w:rPr>
                <w:rFonts w:ascii="TimesNewRoman" w:hAnsi="TimesNewRoman" w:cs="TimesNewRoman"/>
                <w:bCs/>
                <w:szCs w:val="36"/>
                <w:lang w:bidi="en-US"/>
              </w:rPr>
              <w:t>-17</w:t>
            </w:r>
          </w:p>
        </w:tc>
        <w:tc>
          <w:tcPr>
            <w:tcW w:w="4747" w:type="dxa"/>
            <w:tcPrChange w:id="217" w:author=" " w:date="2010-10-26T18:32:00Z">
              <w:tcPr>
                <w:tcW w:w="4417" w:type="dxa"/>
              </w:tcPr>
            </w:tcPrChange>
          </w:tcPr>
          <w:p w:rsidR="009C2E28" w:rsidRDefault="005C74AC"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Career Development in Business Economics</w:t>
            </w:r>
            <w:r w:rsidR="009C2E28">
              <w:rPr>
                <w:rFonts w:ascii="TimesNewRoman" w:hAnsi="TimesNewRoman" w:cs="TimesNewRoman"/>
                <w:bCs/>
                <w:szCs w:val="36"/>
                <w:lang w:bidi="en-US"/>
              </w:rPr>
              <w:t>/  Introduction to www.whatsnextillinois.org</w:t>
            </w:r>
            <w:ins w:id="218" w:author=" " w:date="2010-10-26T18:31:00Z">
              <w:r w:rsidR="003229C4">
                <w:rPr>
                  <w:rFonts w:ascii="TimesNewRoman" w:hAnsi="TimesNewRoman" w:cs="TimesNewRoman"/>
                  <w:bCs/>
                  <w:szCs w:val="36"/>
                  <w:lang w:bidi="en-US"/>
                </w:rPr>
                <w:t xml:space="preserve"> </w:t>
              </w:r>
            </w:ins>
          </w:p>
          <w:p w:rsidR="00CC6CEA" w:rsidRPr="00FB38D2" w:rsidRDefault="00CC6CE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Explore </w:t>
            </w:r>
            <w:ins w:id="219" w:author=" " w:date="2010-10-26T18:31:00Z">
              <w:r w:rsidR="003229C4">
                <w:rPr>
                  <w:rFonts w:ascii="TimesNewRoman" w:hAnsi="TimesNewRoman" w:cs="TimesNewRoman"/>
                  <w:bCs/>
                  <w:szCs w:val="36"/>
                  <w:lang w:bidi="en-US"/>
                </w:rPr>
                <w:t>www.</w:t>
              </w:r>
            </w:ins>
            <w:r>
              <w:rPr>
                <w:rFonts w:ascii="TimesNewRoman" w:hAnsi="TimesNewRoman" w:cs="TimesNewRoman"/>
                <w:bCs/>
                <w:szCs w:val="36"/>
                <w:lang w:bidi="en-US"/>
              </w:rPr>
              <w:t>chooseyourfuture.or</w:t>
            </w:r>
            <w:ins w:id="220" w:author=" " w:date="2010-10-26T18:31:00Z">
              <w:r w:rsidR="003229C4">
                <w:rPr>
                  <w:rFonts w:ascii="TimesNewRoman" w:hAnsi="TimesNewRoman" w:cs="TimesNewRoman"/>
                  <w:bCs/>
                  <w:szCs w:val="36"/>
                  <w:lang w:bidi="en-US"/>
                </w:rPr>
                <w:t xml:space="preserve">g </w:t>
              </w:r>
            </w:ins>
            <w:del w:id="221" w:author=" " w:date="2010-10-26T18:31:00Z">
              <w:r w:rsidDel="003229C4">
                <w:rPr>
                  <w:rFonts w:ascii="TimesNewRoman" w:hAnsi="TimesNewRoman" w:cs="TimesNewRoman"/>
                  <w:bCs/>
                  <w:szCs w:val="36"/>
                  <w:lang w:bidi="en-US"/>
                </w:rPr>
                <w:delText>g</w:delText>
              </w:r>
            </w:del>
          </w:p>
        </w:tc>
        <w:tc>
          <w:tcPr>
            <w:tcW w:w="4230" w:type="dxa"/>
            <w:tcPrChange w:id="222" w:author=" " w:date="2010-10-26T18:32:00Z">
              <w:tcPr>
                <w:tcW w:w="3620" w:type="dxa"/>
              </w:tcPr>
            </w:tcPrChange>
          </w:tcPr>
          <w:p w:rsidR="00F50987" w:rsidRPr="00FB38D2" w:rsidRDefault="009C2E28" w:rsidP="0063055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Career Research</w:t>
            </w:r>
            <w:r w:rsidR="00EC4E13">
              <w:rPr>
                <w:rFonts w:ascii="TimesNewRoman" w:hAnsi="TimesNewRoman" w:cs="TimesNewRoman"/>
                <w:bCs/>
                <w:szCs w:val="36"/>
                <w:lang w:bidi="en-US"/>
              </w:rPr>
              <w:t xml:space="preserve"> (Domestic)</w:t>
            </w:r>
            <w:r>
              <w:rPr>
                <w:rFonts w:ascii="TimesNewRoman" w:hAnsi="TimesNewRoman" w:cs="TimesNewRoman"/>
                <w:bCs/>
                <w:szCs w:val="36"/>
                <w:lang w:bidi="en-US"/>
              </w:rPr>
              <w:t xml:space="preserve"> Project (whatsnextillinois.org </w:t>
            </w:r>
            <w:r w:rsidR="00630553">
              <w:rPr>
                <w:rFonts w:ascii="TimesNewRoman" w:hAnsi="TimesNewRoman" w:cs="TimesNewRoman"/>
                <w:bCs/>
                <w:szCs w:val="36"/>
                <w:lang w:bidi="en-US"/>
              </w:rPr>
              <w:t>guide-ways</w:t>
            </w:r>
            <w:ins w:id="223" w:author=" " w:date="2010-10-26T18:36:00Z">
              <w:r w:rsidR="002E5D4C">
                <w:rPr>
                  <w:rFonts w:ascii="TimesNewRoman" w:hAnsi="TimesNewRoman" w:cs="TimesNewRoman"/>
                  <w:bCs/>
                  <w:szCs w:val="36"/>
                  <w:lang w:bidi="en-US"/>
                </w:rPr>
                <w:t xml:space="preserve"> </w:t>
              </w:r>
            </w:ins>
            <w:r w:rsidR="00630553">
              <w:rPr>
                <w:rFonts w:ascii="TimesNewRoman" w:hAnsi="TimesNewRoman" w:cs="TimesNewRoman"/>
                <w:bCs/>
                <w:szCs w:val="36"/>
                <w:lang w:bidi="en-US"/>
              </w:rPr>
              <w:t xml:space="preserve">/milestones) </w:t>
            </w:r>
            <w:r>
              <w:rPr>
                <w:rFonts w:ascii="TimesNewRoman" w:hAnsi="TimesNewRoman" w:cs="TimesNewRoman"/>
                <w:bCs/>
                <w:szCs w:val="36"/>
                <w:lang w:bidi="en-US"/>
              </w:rPr>
              <w:t>list and top 5 careers paper</w:t>
            </w:r>
            <w:del w:id="224" w:author=" " w:date="2010-10-26T18:37:00Z">
              <w:r w:rsidDel="002E5D4C">
                <w:rPr>
                  <w:rFonts w:ascii="TimesNewRoman" w:hAnsi="TimesNewRoman" w:cs="TimesNewRoman"/>
                  <w:bCs/>
                  <w:szCs w:val="36"/>
                  <w:lang w:bidi="en-US"/>
                </w:rPr>
                <w:delText>)</w:delText>
              </w:r>
            </w:del>
          </w:p>
        </w:tc>
      </w:tr>
      <w:tr w:rsidR="00F50987" w:rsidRPr="00FB38D2" w:rsidTr="003229C4">
        <w:trPr>
          <w:trHeight w:val="314"/>
          <w:trPrChange w:id="225" w:author=" " w:date="2010-10-26T18:32:00Z">
            <w:trPr>
              <w:trHeight w:val="314"/>
            </w:trPr>
          </w:trPrChange>
        </w:trPr>
        <w:tc>
          <w:tcPr>
            <w:tcW w:w="941" w:type="dxa"/>
            <w:vAlign w:val="center"/>
            <w:tcPrChange w:id="226" w:author=" " w:date="2010-10-26T18:32:00Z">
              <w:tcPr>
                <w:tcW w:w="941" w:type="dxa"/>
                <w:vAlign w:val="center"/>
              </w:tcPr>
            </w:tcPrChange>
          </w:tcPr>
          <w:p w:rsidR="00F50987" w:rsidRPr="00F50987" w:rsidRDefault="00312492"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18</w:t>
            </w:r>
          </w:p>
        </w:tc>
        <w:tc>
          <w:tcPr>
            <w:tcW w:w="4747" w:type="dxa"/>
            <w:tcPrChange w:id="227" w:author=" " w:date="2010-10-26T18:32:00Z">
              <w:tcPr>
                <w:tcW w:w="4417" w:type="dxa"/>
              </w:tcPr>
            </w:tcPrChange>
          </w:tcPr>
          <w:p w:rsidR="00E66754" w:rsidRDefault="009372B0"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Business Economics Systems</w:t>
            </w:r>
            <w:r w:rsidR="00E66754">
              <w:rPr>
                <w:rFonts w:ascii="TimesNewRoman" w:hAnsi="TimesNewRoman" w:cs="TimesNewRoman"/>
                <w:bCs/>
                <w:szCs w:val="36"/>
                <w:lang w:bidi="en-US"/>
              </w:rPr>
              <w:t>:  command, free-market, mixed-market.</w:t>
            </w:r>
          </w:p>
          <w:p w:rsidR="00F50987" w:rsidRPr="00FB38D2" w:rsidRDefault="00E6675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 Characteristics of the United States </w:t>
            </w:r>
            <w:ins w:id="228" w:author=" " w:date="2010-10-26T18:32:00Z">
              <w:r w:rsidR="003229C4">
                <w:rPr>
                  <w:rFonts w:ascii="TimesNewRoman" w:hAnsi="TimesNewRoman" w:cs="TimesNewRoman"/>
                  <w:bCs/>
                  <w:szCs w:val="36"/>
                  <w:lang w:bidi="en-US"/>
                </w:rPr>
                <w:t>e</w:t>
              </w:r>
            </w:ins>
            <w:del w:id="229" w:author=" " w:date="2010-10-26T18:32:00Z">
              <w:r w:rsidDel="003229C4">
                <w:rPr>
                  <w:rFonts w:ascii="TimesNewRoman" w:hAnsi="TimesNewRoman" w:cs="TimesNewRoman"/>
                  <w:bCs/>
                  <w:szCs w:val="36"/>
                  <w:lang w:bidi="en-US"/>
                </w:rPr>
                <w:delText>E</w:delText>
              </w:r>
            </w:del>
            <w:r>
              <w:rPr>
                <w:rFonts w:ascii="TimesNewRoman" w:hAnsi="TimesNewRoman" w:cs="TimesNewRoman"/>
                <w:bCs/>
                <w:szCs w:val="36"/>
                <w:lang w:bidi="en-US"/>
              </w:rPr>
              <w:t>conomy</w:t>
            </w:r>
          </w:p>
        </w:tc>
        <w:tc>
          <w:tcPr>
            <w:tcW w:w="4230" w:type="dxa"/>
            <w:tcPrChange w:id="230" w:author=" " w:date="2010-10-26T18:32:00Z">
              <w:tcPr>
                <w:tcW w:w="3620" w:type="dxa"/>
              </w:tcPr>
            </w:tcPrChange>
          </w:tcPr>
          <w:p w:rsidR="00F50987" w:rsidRPr="00FB38D2" w:rsidRDefault="00E66754" w:rsidP="007F4F20">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#9</w:t>
            </w:r>
            <w:r w:rsidR="007F4F20">
              <w:rPr>
                <w:rFonts w:ascii="TimesNewRoman" w:hAnsi="TimesNewRoman" w:cs="TimesNewRoman"/>
                <w:bCs/>
                <w:szCs w:val="36"/>
                <w:lang w:bidi="en-US"/>
              </w:rPr>
              <w:t xml:space="preserve"> </w:t>
            </w:r>
          </w:p>
        </w:tc>
      </w:tr>
      <w:tr w:rsidR="00F50987" w:rsidRPr="00FB38D2" w:rsidTr="003229C4">
        <w:trPr>
          <w:trHeight w:val="314"/>
          <w:trPrChange w:id="231" w:author=" " w:date="2010-10-26T18:32:00Z">
            <w:trPr>
              <w:trHeight w:val="314"/>
            </w:trPr>
          </w:trPrChange>
        </w:trPr>
        <w:tc>
          <w:tcPr>
            <w:tcW w:w="941" w:type="dxa"/>
            <w:vAlign w:val="center"/>
            <w:tcPrChange w:id="232" w:author=" " w:date="2010-10-26T18:32:00Z">
              <w:tcPr>
                <w:tcW w:w="941" w:type="dxa"/>
                <w:vAlign w:val="center"/>
              </w:tcPr>
            </w:tcPrChange>
          </w:tcPr>
          <w:p w:rsidR="00F50987" w:rsidRPr="00F50987" w:rsidRDefault="00312492"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19</w:t>
            </w:r>
          </w:p>
        </w:tc>
        <w:tc>
          <w:tcPr>
            <w:tcW w:w="4747" w:type="dxa"/>
            <w:tcPrChange w:id="233" w:author=" " w:date="2010-10-26T18:32:00Z">
              <w:tcPr>
                <w:tcW w:w="4417" w:type="dxa"/>
              </w:tcPr>
            </w:tcPrChange>
          </w:tcPr>
          <w:p w:rsidR="00F50987" w:rsidRPr="00FB38D2" w:rsidRDefault="00E6675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Concept of money, purchasing power</w:t>
            </w:r>
            <w:r w:rsidR="0039301B">
              <w:rPr>
                <w:rFonts w:ascii="TimesNewRoman" w:hAnsi="TimesNewRoman" w:cs="TimesNewRoman"/>
                <w:bCs/>
                <w:szCs w:val="36"/>
                <w:lang w:bidi="en-US"/>
              </w:rPr>
              <w:t>, exchange rates, comparative advantage</w:t>
            </w:r>
          </w:p>
        </w:tc>
        <w:tc>
          <w:tcPr>
            <w:tcW w:w="4230" w:type="dxa"/>
            <w:tcPrChange w:id="234" w:author=" " w:date="2010-10-26T18:32:00Z">
              <w:tcPr>
                <w:tcW w:w="3620" w:type="dxa"/>
              </w:tcPr>
            </w:tcPrChange>
          </w:tcPr>
          <w:p w:rsidR="00F842DB" w:rsidRDefault="00F842D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#10</w:t>
            </w:r>
          </w:p>
          <w:p w:rsidR="00F50987" w:rsidRPr="00FB38D2" w:rsidRDefault="00312492"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#4</w:t>
            </w:r>
          </w:p>
        </w:tc>
      </w:tr>
      <w:tr w:rsidR="00F50987" w:rsidRPr="00FB38D2" w:rsidTr="003229C4">
        <w:trPr>
          <w:trHeight w:val="422"/>
          <w:trPrChange w:id="235" w:author=" " w:date="2010-10-26T18:32:00Z">
            <w:trPr>
              <w:trHeight w:val="629"/>
            </w:trPr>
          </w:trPrChange>
        </w:trPr>
        <w:tc>
          <w:tcPr>
            <w:tcW w:w="941" w:type="dxa"/>
            <w:vAlign w:val="center"/>
            <w:tcPrChange w:id="236" w:author=" " w:date="2010-10-26T18:32:00Z">
              <w:tcPr>
                <w:tcW w:w="941" w:type="dxa"/>
                <w:vAlign w:val="center"/>
              </w:tcPr>
            </w:tcPrChange>
          </w:tcPr>
          <w:p w:rsidR="00F50987" w:rsidRPr="00F50987" w:rsidRDefault="00312492"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20</w:t>
            </w:r>
          </w:p>
        </w:tc>
        <w:tc>
          <w:tcPr>
            <w:tcW w:w="4747" w:type="dxa"/>
            <w:tcPrChange w:id="237" w:author=" " w:date="2010-10-26T18:32:00Z">
              <w:tcPr>
                <w:tcW w:w="4417" w:type="dxa"/>
              </w:tcPr>
            </w:tcPrChange>
          </w:tcPr>
          <w:p w:rsidR="00F50987" w:rsidRPr="00FB38D2" w:rsidRDefault="006623F9"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Review for W!SE Financial Literacy Exam/Final</w:t>
            </w:r>
            <w:r w:rsidR="00D4664A">
              <w:rPr>
                <w:rFonts w:ascii="TimesNewRoman" w:hAnsi="TimesNewRoman" w:cs="TimesNewRoman"/>
                <w:bCs/>
                <w:szCs w:val="36"/>
                <w:lang w:bidi="en-US"/>
              </w:rPr>
              <w:t>, practice tests at moneypower.org</w:t>
            </w:r>
            <w:r w:rsidR="007F4F20">
              <w:rPr>
                <w:rFonts w:ascii="TimesNewRoman" w:hAnsi="TimesNewRoman" w:cs="TimesNewRoman"/>
                <w:bCs/>
                <w:szCs w:val="36"/>
                <w:lang w:bidi="en-US"/>
              </w:rPr>
              <w:t xml:space="preserve">, </w:t>
            </w:r>
            <w:r w:rsidR="00D4664A">
              <w:rPr>
                <w:rFonts w:ascii="TimesNewRoman" w:hAnsi="TimesNewRoman" w:cs="TimesNewRoman"/>
                <w:bCs/>
                <w:szCs w:val="36"/>
                <w:lang w:bidi="en-US"/>
              </w:rPr>
              <w:t xml:space="preserve"> </w:t>
            </w:r>
            <w:r w:rsidR="007F4F20">
              <w:rPr>
                <w:rFonts w:ascii="TimesNewRoman" w:hAnsi="TimesNewRoman" w:cs="TimesNewRoman"/>
                <w:bCs/>
                <w:szCs w:val="36"/>
                <w:lang w:bidi="en-US"/>
              </w:rPr>
              <w:t>Business Professionals of America Banking &amp; Finance practice tests</w:t>
            </w:r>
          </w:p>
        </w:tc>
        <w:tc>
          <w:tcPr>
            <w:tcW w:w="4230" w:type="dxa"/>
            <w:tcPrChange w:id="238" w:author=" " w:date="2010-10-26T18:32:00Z">
              <w:tcPr>
                <w:tcW w:w="3620" w:type="dxa"/>
              </w:tcPr>
            </w:tcPrChange>
          </w:tcPr>
          <w:p w:rsidR="00F50987" w:rsidRDefault="00C43B4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W!SE Certification Exam / Final</w:t>
            </w:r>
          </w:p>
          <w:p w:rsidR="007F4F20" w:rsidRPr="00FB38D2" w:rsidRDefault="007F4F20"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Business Professionals of America Testing</w:t>
            </w:r>
          </w:p>
        </w:tc>
      </w:tr>
      <w:tr w:rsidR="00F50987" w:rsidRPr="00FB38D2" w:rsidTr="003229C4">
        <w:trPr>
          <w:trHeight w:val="314"/>
          <w:trPrChange w:id="239" w:author=" " w:date="2010-10-26T18:32:00Z">
            <w:trPr>
              <w:trHeight w:val="314"/>
            </w:trPr>
          </w:trPrChange>
        </w:trPr>
        <w:tc>
          <w:tcPr>
            <w:tcW w:w="941" w:type="dxa"/>
            <w:vAlign w:val="center"/>
            <w:tcPrChange w:id="240" w:author=" " w:date="2010-10-26T18:32:00Z">
              <w:tcPr>
                <w:tcW w:w="941" w:type="dxa"/>
                <w:vAlign w:val="center"/>
              </w:tcPr>
            </w:tcPrChange>
          </w:tcPr>
          <w:p w:rsidR="00F50987"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21</w:t>
            </w:r>
          </w:p>
        </w:tc>
        <w:tc>
          <w:tcPr>
            <w:tcW w:w="4747" w:type="dxa"/>
            <w:tcPrChange w:id="241" w:author=" " w:date="2010-10-26T18:32:00Z">
              <w:tcPr>
                <w:tcW w:w="4417" w:type="dxa"/>
              </w:tcPr>
            </w:tcPrChange>
          </w:tcPr>
          <w:p w:rsidR="00F50987" w:rsidRPr="00FB38D2" w:rsidRDefault="00C43B4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Introduction to Global Economics</w:t>
            </w:r>
            <w:r w:rsidR="00703A1B">
              <w:rPr>
                <w:rFonts w:ascii="TimesNewRoman" w:hAnsi="TimesNewRoman" w:cs="TimesNewRoman"/>
                <w:bCs/>
                <w:szCs w:val="36"/>
                <w:lang w:bidi="en-US"/>
              </w:rPr>
              <w:t>.  Identify global business terms</w:t>
            </w:r>
            <w:r w:rsidR="002D09A5">
              <w:rPr>
                <w:rFonts w:ascii="TimesNewRoman" w:hAnsi="TimesNewRoman" w:cs="TimesNewRoman"/>
                <w:bCs/>
                <w:szCs w:val="36"/>
                <w:lang w:bidi="en-US"/>
              </w:rPr>
              <w:t xml:space="preserve">.  International Economic Summit </w:t>
            </w:r>
            <w:ins w:id="242" w:author=" " w:date="2010-10-26T18:37:00Z">
              <w:r w:rsidR="002E5D4C">
                <w:rPr>
                  <w:rFonts w:ascii="TimesNewRoman" w:hAnsi="TimesNewRoman" w:cs="TimesNewRoman"/>
                  <w:bCs/>
                  <w:szCs w:val="36"/>
                  <w:lang w:bidi="en-US"/>
                </w:rPr>
                <w:t xml:space="preserve">(IES) </w:t>
              </w:r>
            </w:ins>
            <w:r w:rsidR="002D09A5">
              <w:rPr>
                <w:rFonts w:ascii="TimesNewRoman" w:hAnsi="TimesNewRoman" w:cs="TimesNewRoman"/>
                <w:bCs/>
                <w:szCs w:val="36"/>
                <w:lang w:bidi="en-US"/>
              </w:rPr>
              <w:t>countries assigned</w:t>
            </w:r>
            <w:ins w:id="243" w:author=" " w:date="2010-10-26T18:33:00Z">
              <w:r w:rsidR="003229C4">
                <w:rPr>
                  <w:rFonts w:ascii="TimesNewRoman" w:hAnsi="TimesNewRoman" w:cs="TimesNewRoman"/>
                  <w:bCs/>
                  <w:szCs w:val="36"/>
                  <w:lang w:bidi="en-US"/>
                </w:rPr>
                <w:t>.</w:t>
              </w:r>
            </w:ins>
          </w:p>
        </w:tc>
        <w:tc>
          <w:tcPr>
            <w:tcW w:w="4230" w:type="dxa"/>
            <w:tcPrChange w:id="244" w:author=" " w:date="2010-10-26T18:32:00Z">
              <w:tcPr>
                <w:tcW w:w="3620" w:type="dxa"/>
              </w:tcPr>
            </w:tcPrChange>
          </w:tcPr>
          <w:p w:rsidR="00F50987" w:rsidRDefault="00F842D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#11</w:t>
            </w:r>
          </w:p>
          <w:p w:rsidR="002D09A5" w:rsidRPr="00FB38D2" w:rsidRDefault="002D09A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IES Fact Sheet due on assigned country.</w:t>
            </w:r>
          </w:p>
        </w:tc>
      </w:tr>
      <w:tr w:rsidR="00312492" w:rsidRPr="00FB38D2" w:rsidTr="003229C4">
        <w:trPr>
          <w:trHeight w:val="314"/>
          <w:trPrChange w:id="245" w:author=" " w:date="2010-10-26T18:32:00Z">
            <w:trPr>
              <w:trHeight w:val="314"/>
            </w:trPr>
          </w:trPrChange>
        </w:trPr>
        <w:tc>
          <w:tcPr>
            <w:tcW w:w="941" w:type="dxa"/>
            <w:vAlign w:val="center"/>
            <w:tcPrChange w:id="246" w:author=" " w:date="2010-10-26T18:32:00Z">
              <w:tcPr>
                <w:tcW w:w="941" w:type="dxa"/>
                <w:vAlign w:val="center"/>
              </w:tcPr>
            </w:tcPrChange>
          </w:tcPr>
          <w:p w:rsidR="00312492"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22</w:t>
            </w:r>
          </w:p>
        </w:tc>
        <w:tc>
          <w:tcPr>
            <w:tcW w:w="4747" w:type="dxa"/>
            <w:tcPrChange w:id="247" w:author=" " w:date="2010-10-26T18:32:00Z">
              <w:tcPr>
                <w:tcW w:w="4417" w:type="dxa"/>
              </w:tcPr>
            </w:tcPrChange>
          </w:tcPr>
          <w:p w:rsidR="00312492" w:rsidRPr="00FB38D2" w:rsidRDefault="00703A1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Describe how globalization creates linkages between nations and businesses</w:t>
            </w:r>
            <w:ins w:id="248" w:author=" " w:date="2010-10-26T18:33:00Z">
              <w:r w:rsidR="003229C4">
                <w:rPr>
                  <w:rFonts w:ascii="TimesNewRoman" w:hAnsi="TimesNewRoman" w:cs="TimesNewRoman"/>
                  <w:bCs/>
                  <w:szCs w:val="36"/>
                  <w:lang w:bidi="en-US"/>
                </w:rPr>
                <w:t>.</w:t>
              </w:r>
            </w:ins>
          </w:p>
        </w:tc>
        <w:tc>
          <w:tcPr>
            <w:tcW w:w="4230" w:type="dxa"/>
            <w:tcPrChange w:id="249" w:author=" " w:date="2010-10-26T18:32:00Z">
              <w:tcPr>
                <w:tcW w:w="3620" w:type="dxa"/>
              </w:tcPr>
            </w:tcPrChange>
          </w:tcPr>
          <w:p w:rsidR="00312492" w:rsidRPr="00FB38D2" w:rsidRDefault="00312492" w:rsidP="00A9252F">
            <w:pPr>
              <w:widowControl w:val="0"/>
              <w:autoSpaceDE w:val="0"/>
              <w:autoSpaceDN w:val="0"/>
              <w:adjustRightInd w:val="0"/>
              <w:rPr>
                <w:rFonts w:ascii="TimesNewRoman" w:hAnsi="TimesNewRoman" w:cs="TimesNewRoman"/>
                <w:bCs/>
                <w:szCs w:val="36"/>
                <w:lang w:bidi="en-US"/>
              </w:rPr>
            </w:pPr>
          </w:p>
        </w:tc>
      </w:tr>
      <w:tr w:rsidR="00312492" w:rsidRPr="00FB38D2" w:rsidTr="003229C4">
        <w:trPr>
          <w:trHeight w:val="314"/>
          <w:trPrChange w:id="250" w:author=" " w:date="2010-10-26T18:32:00Z">
            <w:trPr>
              <w:trHeight w:val="314"/>
            </w:trPr>
          </w:trPrChange>
        </w:trPr>
        <w:tc>
          <w:tcPr>
            <w:tcW w:w="941" w:type="dxa"/>
            <w:vAlign w:val="center"/>
            <w:tcPrChange w:id="251" w:author=" " w:date="2010-10-26T18:32:00Z">
              <w:tcPr>
                <w:tcW w:w="941" w:type="dxa"/>
                <w:vAlign w:val="center"/>
              </w:tcPr>
            </w:tcPrChange>
          </w:tcPr>
          <w:p w:rsidR="00312492"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23</w:t>
            </w:r>
          </w:p>
        </w:tc>
        <w:tc>
          <w:tcPr>
            <w:tcW w:w="4747" w:type="dxa"/>
            <w:tcPrChange w:id="252" w:author=" " w:date="2010-10-26T18:32:00Z">
              <w:tcPr>
                <w:tcW w:w="4417" w:type="dxa"/>
              </w:tcPr>
            </w:tcPrChange>
          </w:tcPr>
          <w:p w:rsidR="00312492" w:rsidRPr="00FB38D2" w:rsidRDefault="00703A1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Evaluate the drawbacks of globalization, how i</w:t>
            </w:r>
            <w:ins w:id="253" w:author=" " w:date="2010-10-26T18:32:00Z">
              <w:r w:rsidR="003229C4">
                <w:rPr>
                  <w:rFonts w:ascii="TimesNewRoman" w:hAnsi="TimesNewRoman" w:cs="TimesNewRoman"/>
                  <w:bCs/>
                  <w:szCs w:val="36"/>
                  <w:lang w:bidi="en-US"/>
                </w:rPr>
                <w:t>t</w:t>
              </w:r>
            </w:ins>
            <w:del w:id="254" w:author=" " w:date="2010-10-26T18:32:00Z">
              <w:r w:rsidDel="003229C4">
                <w:rPr>
                  <w:rFonts w:ascii="TimesNewRoman" w:hAnsi="TimesNewRoman" w:cs="TimesNewRoman"/>
                  <w:bCs/>
                  <w:szCs w:val="36"/>
                  <w:lang w:bidi="en-US"/>
                </w:rPr>
                <w:delText>s</w:delText>
              </w:r>
            </w:del>
            <w:r>
              <w:rPr>
                <w:rFonts w:ascii="TimesNewRoman" w:hAnsi="TimesNewRoman" w:cs="TimesNewRoman"/>
                <w:bCs/>
                <w:szCs w:val="36"/>
                <w:lang w:bidi="en-US"/>
              </w:rPr>
              <w:t xml:space="preserve"> creates opportunities and challenges.  Summarize the sources of encouragement and suppression of globalization.</w:t>
            </w:r>
          </w:p>
        </w:tc>
        <w:tc>
          <w:tcPr>
            <w:tcW w:w="4230" w:type="dxa"/>
            <w:tcPrChange w:id="255" w:author=" " w:date="2010-10-26T18:32:00Z">
              <w:tcPr>
                <w:tcW w:w="3620" w:type="dxa"/>
              </w:tcPr>
            </w:tcPrChange>
          </w:tcPr>
          <w:p w:rsidR="00312492" w:rsidRPr="00FB38D2" w:rsidRDefault="00F842DB" w:rsidP="007F4F20">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#12</w:t>
            </w:r>
          </w:p>
        </w:tc>
      </w:tr>
      <w:tr w:rsidR="00312492" w:rsidRPr="00FB38D2" w:rsidTr="003229C4">
        <w:trPr>
          <w:trHeight w:val="629"/>
          <w:trPrChange w:id="256" w:author=" " w:date="2010-10-26T18:32:00Z">
            <w:trPr>
              <w:trHeight w:val="629"/>
            </w:trPr>
          </w:trPrChange>
        </w:trPr>
        <w:tc>
          <w:tcPr>
            <w:tcW w:w="941" w:type="dxa"/>
            <w:vAlign w:val="center"/>
            <w:tcPrChange w:id="257" w:author=" " w:date="2010-10-26T18:32:00Z">
              <w:tcPr>
                <w:tcW w:w="941" w:type="dxa"/>
                <w:vAlign w:val="center"/>
              </w:tcPr>
            </w:tcPrChange>
          </w:tcPr>
          <w:p w:rsidR="00312492"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24</w:t>
            </w:r>
          </w:p>
        </w:tc>
        <w:tc>
          <w:tcPr>
            <w:tcW w:w="4747" w:type="dxa"/>
            <w:tcPrChange w:id="258" w:author=" " w:date="2010-10-26T18:32:00Z">
              <w:tcPr>
                <w:tcW w:w="4417" w:type="dxa"/>
              </w:tcPr>
            </w:tcPrChange>
          </w:tcPr>
          <w:p w:rsidR="00312492" w:rsidRPr="00FB38D2" w:rsidRDefault="00FC63D9"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Impact of </w:t>
            </w:r>
            <w:ins w:id="259" w:author=" " w:date="2010-10-26T18:33:00Z">
              <w:r w:rsidR="003229C4">
                <w:rPr>
                  <w:rFonts w:ascii="TimesNewRoman" w:hAnsi="TimesNewRoman" w:cs="TimesNewRoman"/>
                  <w:bCs/>
                  <w:szCs w:val="36"/>
                  <w:lang w:bidi="en-US"/>
                </w:rPr>
                <w:t>n</w:t>
              </w:r>
            </w:ins>
            <w:del w:id="260" w:author=" " w:date="2010-10-26T18:33:00Z">
              <w:r w:rsidDel="003229C4">
                <w:rPr>
                  <w:rFonts w:ascii="TimesNewRoman" w:hAnsi="TimesNewRoman" w:cs="TimesNewRoman"/>
                  <w:bCs/>
                  <w:szCs w:val="36"/>
                  <w:lang w:bidi="en-US"/>
                </w:rPr>
                <w:delText>N</w:delText>
              </w:r>
            </w:del>
            <w:r>
              <w:rPr>
                <w:rFonts w:ascii="TimesNewRoman" w:hAnsi="TimesNewRoman" w:cs="TimesNewRoman"/>
                <w:bCs/>
                <w:szCs w:val="36"/>
                <w:lang w:bidi="en-US"/>
              </w:rPr>
              <w:t xml:space="preserve">ational </w:t>
            </w:r>
            <w:ins w:id="261" w:author=" " w:date="2010-10-26T18:33:00Z">
              <w:r w:rsidR="003229C4">
                <w:rPr>
                  <w:rFonts w:ascii="TimesNewRoman" w:hAnsi="TimesNewRoman" w:cs="TimesNewRoman"/>
                  <w:bCs/>
                  <w:szCs w:val="36"/>
                  <w:lang w:bidi="en-US"/>
                </w:rPr>
                <w:t>d</w:t>
              </w:r>
            </w:ins>
            <w:del w:id="262" w:author=" " w:date="2010-10-26T18:33:00Z">
              <w:r w:rsidDel="003229C4">
                <w:rPr>
                  <w:rFonts w:ascii="TimesNewRoman" w:hAnsi="TimesNewRoman" w:cs="TimesNewRoman"/>
                  <w:bCs/>
                  <w:szCs w:val="36"/>
                  <w:lang w:bidi="en-US"/>
                </w:rPr>
                <w:delText>D</w:delText>
              </w:r>
            </w:del>
            <w:r>
              <w:rPr>
                <w:rFonts w:ascii="TimesNewRoman" w:hAnsi="TimesNewRoman" w:cs="TimesNewRoman"/>
                <w:bCs/>
                <w:szCs w:val="36"/>
                <w:lang w:bidi="en-US"/>
              </w:rPr>
              <w:t xml:space="preserve">ifference on the </w:t>
            </w:r>
            <w:ins w:id="263" w:author=" " w:date="2010-10-26T18:34:00Z">
              <w:r w:rsidR="003229C4">
                <w:rPr>
                  <w:rFonts w:ascii="TimesNewRoman" w:hAnsi="TimesNewRoman" w:cs="TimesNewRoman"/>
                  <w:bCs/>
                  <w:szCs w:val="36"/>
                  <w:lang w:bidi="en-US"/>
                </w:rPr>
                <w:t>g</w:t>
              </w:r>
            </w:ins>
            <w:del w:id="264" w:author=" " w:date="2010-10-26T18:34:00Z">
              <w:r w:rsidDel="003229C4">
                <w:rPr>
                  <w:rFonts w:ascii="TimesNewRoman" w:hAnsi="TimesNewRoman" w:cs="TimesNewRoman"/>
                  <w:bCs/>
                  <w:szCs w:val="36"/>
                  <w:lang w:bidi="en-US"/>
                </w:rPr>
                <w:delText>G</w:delText>
              </w:r>
            </w:del>
            <w:r>
              <w:rPr>
                <w:rFonts w:ascii="TimesNewRoman" w:hAnsi="TimesNewRoman" w:cs="TimesNewRoman"/>
                <w:bCs/>
                <w:szCs w:val="36"/>
                <w:lang w:bidi="en-US"/>
              </w:rPr>
              <w:t xml:space="preserve">lobal </w:t>
            </w:r>
            <w:ins w:id="265" w:author=" " w:date="2010-10-26T18:34:00Z">
              <w:r w:rsidR="003229C4">
                <w:rPr>
                  <w:rFonts w:ascii="TimesNewRoman" w:hAnsi="TimesNewRoman" w:cs="TimesNewRoman"/>
                  <w:bCs/>
                  <w:szCs w:val="36"/>
                  <w:lang w:bidi="en-US"/>
                </w:rPr>
                <w:t>e</w:t>
              </w:r>
            </w:ins>
            <w:del w:id="266" w:author=" " w:date="2010-10-26T18:34:00Z">
              <w:r w:rsidDel="003229C4">
                <w:rPr>
                  <w:rFonts w:ascii="TimesNewRoman" w:hAnsi="TimesNewRoman" w:cs="TimesNewRoman"/>
                  <w:bCs/>
                  <w:szCs w:val="36"/>
                  <w:lang w:bidi="en-US"/>
                </w:rPr>
                <w:delText>E</w:delText>
              </w:r>
            </w:del>
            <w:r>
              <w:rPr>
                <w:rFonts w:ascii="TimesNewRoman" w:hAnsi="TimesNewRoman" w:cs="TimesNewRoman"/>
                <w:bCs/>
                <w:szCs w:val="36"/>
                <w:lang w:bidi="en-US"/>
              </w:rPr>
              <w:t>conomy</w:t>
            </w:r>
            <w:r w:rsidR="002D09A5">
              <w:rPr>
                <w:rFonts w:ascii="TimesNewRoman" w:hAnsi="TimesNewRoman" w:cs="TimesNewRoman"/>
                <w:bCs/>
                <w:szCs w:val="36"/>
                <w:lang w:bidi="en-US"/>
              </w:rPr>
              <w:t>.  Define culture and its elements.</w:t>
            </w:r>
          </w:p>
        </w:tc>
        <w:tc>
          <w:tcPr>
            <w:tcW w:w="4230" w:type="dxa"/>
            <w:tcPrChange w:id="267" w:author=" " w:date="2010-10-26T18:32:00Z">
              <w:tcPr>
                <w:tcW w:w="3620" w:type="dxa"/>
              </w:tcPr>
            </w:tcPrChange>
          </w:tcPr>
          <w:p w:rsidR="00630553" w:rsidRDefault="00C43B4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#5</w:t>
            </w:r>
            <w:r w:rsidR="00630553">
              <w:rPr>
                <w:rFonts w:ascii="TimesNewRoman" w:hAnsi="TimesNewRoman" w:cs="TimesNewRoman"/>
                <w:bCs/>
                <w:szCs w:val="36"/>
                <w:lang w:bidi="en-US"/>
              </w:rPr>
              <w:t xml:space="preserve"> </w:t>
            </w:r>
          </w:p>
          <w:p w:rsidR="00312492" w:rsidRPr="00FB38D2" w:rsidRDefault="0063055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#13</w:t>
            </w:r>
            <w:r w:rsidR="007F4F20">
              <w:rPr>
                <w:rFonts w:ascii="TimesNewRoman" w:hAnsi="TimesNewRoman" w:cs="TimesNewRoman"/>
                <w:bCs/>
                <w:szCs w:val="36"/>
                <w:lang w:bidi="en-US"/>
              </w:rPr>
              <w:t xml:space="preserve">  IES Country Report on Cultural Events / History</w:t>
            </w:r>
          </w:p>
        </w:tc>
      </w:tr>
      <w:tr w:rsidR="00312492" w:rsidRPr="00FB38D2" w:rsidTr="003229C4">
        <w:trPr>
          <w:trHeight w:val="314"/>
          <w:trPrChange w:id="268" w:author=" " w:date="2010-10-26T18:32:00Z">
            <w:trPr>
              <w:trHeight w:val="314"/>
            </w:trPr>
          </w:trPrChange>
        </w:trPr>
        <w:tc>
          <w:tcPr>
            <w:tcW w:w="941" w:type="dxa"/>
            <w:vAlign w:val="center"/>
            <w:tcPrChange w:id="269" w:author=" " w:date="2010-10-26T18:32:00Z">
              <w:tcPr>
                <w:tcW w:w="941" w:type="dxa"/>
                <w:vAlign w:val="center"/>
              </w:tcPr>
            </w:tcPrChange>
          </w:tcPr>
          <w:p w:rsidR="00312492"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25</w:t>
            </w:r>
            <w:r w:rsidR="00630553">
              <w:rPr>
                <w:rFonts w:ascii="TimesNewRoman" w:hAnsi="TimesNewRoman" w:cs="TimesNewRoman"/>
                <w:bCs/>
                <w:szCs w:val="36"/>
                <w:lang w:bidi="en-US"/>
              </w:rPr>
              <w:t>-26</w:t>
            </w:r>
          </w:p>
        </w:tc>
        <w:tc>
          <w:tcPr>
            <w:tcW w:w="4747" w:type="dxa"/>
            <w:tcPrChange w:id="270" w:author=" " w:date="2010-10-26T18:32:00Z">
              <w:tcPr>
                <w:tcW w:w="4417" w:type="dxa"/>
              </w:tcPr>
            </w:tcPrChange>
          </w:tcPr>
          <w:p w:rsidR="00312492" w:rsidRPr="00FB38D2" w:rsidRDefault="002D09A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Describe risks inherent in </w:t>
            </w:r>
            <w:r w:rsidR="00CC6CEA">
              <w:rPr>
                <w:rFonts w:ascii="TimesNewRoman" w:hAnsi="TimesNewRoman" w:cs="TimesNewRoman"/>
                <w:bCs/>
                <w:szCs w:val="36"/>
                <w:lang w:bidi="en-US"/>
              </w:rPr>
              <w:t xml:space="preserve">cross-cultural business transactions </w:t>
            </w:r>
          </w:p>
        </w:tc>
        <w:tc>
          <w:tcPr>
            <w:tcW w:w="4230" w:type="dxa"/>
            <w:tcPrChange w:id="271" w:author=" " w:date="2010-10-26T18:32:00Z">
              <w:tcPr>
                <w:tcW w:w="3620" w:type="dxa"/>
              </w:tcPr>
            </w:tcPrChange>
          </w:tcPr>
          <w:p w:rsidR="00312492" w:rsidRPr="00FB38D2" w:rsidRDefault="0063055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#14</w:t>
            </w:r>
            <w:r w:rsidR="007F4F20">
              <w:rPr>
                <w:rFonts w:ascii="TimesNewRoman" w:hAnsi="TimesNewRoman" w:cs="TimesNewRoman"/>
                <w:bCs/>
                <w:szCs w:val="36"/>
                <w:lang w:bidi="en-US"/>
              </w:rPr>
              <w:t>, IES Country Map due</w:t>
            </w:r>
          </w:p>
        </w:tc>
      </w:tr>
      <w:tr w:rsidR="00C43B45" w:rsidRPr="00FB38D2" w:rsidTr="003229C4">
        <w:trPr>
          <w:trHeight w:val="649"/>
          <w:trPrChange w:id="272" w:author=" " w:date="2010-10-26T18:32:00Z">
            <w:trPr>
              <w:trHeight w:val="649"/>
            </w:trPr>
          </w:trPrChange>
        </w:trPr>
        <w:tc>
          <w:tcPr>
            <w:tcW w:w="941" w:type="dxa"/>
            <w:vAlign w:val="center"/>
            <w:tcPrChange w:id="273" w:author=" " w:date="2010-10-26T18:32:00Z">
              <w:tcPr>
                <w:tcW w:w="941" w:type="dxa"/>
                <w:vAlign w:val="center"/>
              </w:tcPr>
            </w:tcPrChange>
          </w:tcPr>
          <w:p w:rsidR="00C43B45"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27</w:t>
            </w:r>
            <w:r w:rsidR="00630553">
              <w:rPr>
                <w:rFonts w:ascii="TimesNewRoman" w:hAnsi="TimesNewRoman" w:cs="TimesNewRoman"/>
                <w:bCs/>
                <w:szCs w:val="36"/>
                <w:lang w:bidi="en-US"/>
              </w:rPr>
              <w:t>-28</w:t>
            </w:r>
          </w:p>
        </w:tc>
        <w:tc>
          <w:tcPr>
            <w:tcW w:w="4747" w:type="dxa"/>
            <w:tcPrChange w:id="274" w:author=" " w:date="2010-10-26T18:32:00Z">
              <w:tcPr>
                <w:tcW w:w="4417" w:type="dxa"/>
              </w:tcPr>
            </w:tcPrChange>
          </w:tcPr>
          <w:p w:rsidR="00EC4E13" w:rsidRPr="00FB38D2" w:rsidRDefault="00EC4E1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Trade and Investment in the Global Economy</w:t>
            </w:r>
            <w:r w:rsidR="00D4664A">
              <w:rPr>
                <w:rFonts w:ascii="TimesNewRoman" w:hAnsi="TimesNewRoman" w:cs="TimesNewRoman"/>
                <w:bCs/>
                <w:szCs w:val="36"/>
                <w:lang w:bidi="en-US"/>
              </w:rPr>
              <w:t>, Why do countries trade?</w:t>
            </w:r>
          </w:p>
        </w:tc>
        <w:tc>
          <w:tcPr>
            <w:tcW w:w="4230" w:type="dxa"/>
            <w:tcPrChange w:id="275" w:author=" " w:date="2010-10-26T18:32:00Z">
              <w:tcPr>
                <w:tcW w:w="3620" w:type="dxa"/>
              </w:tcPr>
            </w:tcPrChange>
          </w:tcPr>
          <w:p w:rsidR="00C43B45" w:rsidRPr="00FB38D2" w:rsidRDefault="007F4F20" w:rsidP="007F4F20">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IES Country Report on Economic System &amp; Factors of Production </w:t>
            </w:r>
          </w:p>
        </w:tc>
      </w:tr>
      <w:tr w:rsidR="00C43B45" w:rsidRPr="00FB38D2" w:rsidTr="003229C4">
        <w:trPr>
          <w:trHeight w:val="314"/>
          <w:trPrChange w:id="276" w:author=" " w:date="2010-10-26T18:32:00Z">
            <w:trPr>
              <w:trHeight w:val="314"/>
            </w:trPr>
          </w:trPrChange>
        </w:trPr>
        <w:tc>
          <w:tcPr>
            <w:tcW w:w="941" w:type="dxa"/>
            <w:vAlign w:val="center"/>
            <w:tcPrChange w:id="277" w:author=" " w:date="2010-10-26T18:32:00Z">
              <w:tcPr>
                <w:tcW w:w="941" w:type="dxa"/>
                <w:vAlign w:val="center"/>
              </w:tcPr>
            </w:tcPrChange>
          </w:tcPr>
          <w:p w:rsidR="00C43B45"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29</w:t>
            </w:r>
          </w:p>
        </w:tc>
        <w:tc>
          <w:tcPr>
            <w:tcW w:w="4747" w:type="dxa"/>
            <w:tcPrChange w:id="278" w:author=" " w:date="2010-10-26T18:32:00Z">
              <w:tcPr>
                <w:tcW w:w="4417" w:type="dxa"/>
              </w:tcPr>
            </w:tcPrChange>
          </w:tcPr>
          <w:p w:rsidR="00C43B45" w:rsidRPr="00FB38D2" w:rsidRDefault="00D4664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International Trade Organizations ( World Bank, IMF, WTO, UN)</w:t>
            </w:r>
          </w:p>
        </w:tc>
        <w:tc>
          <w:tcPr>
            <w:tcW w:w="4230" w:type="dxa"/>
            <w:tcPrChange w:id="279" w:author=" " w:date="2010-10-26T18:32:00Z">
              <w:tcPr>
                <w:tcW w:w="3620" w:type="dxa"/>
              </w:tcPr>
            </w:tcPrChange>
          </w:tcPr>
          <w:p w:rsidR="00C43B45" w:rsidRDefault="00F842D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CTE Employability Assessment #1</w:t>
            </w:r>
            <w:r w:rsidR="00D4664A">
              <w:rPr>
                <w:rFonts w:ascii="TimesNewRoman" w:hAnsi="TimesNewRoman" w:cs="TimesNewRoman"/>
                <w:bCs/>
                <w:szCs w:val="36"/>
                <w:lang w:bidi="en-US"/>
              </w:rPr>
              <w:t xml:space="preserve">, </w:t>
            </w:r>
            <w:r w:rsidR="00C43B45">
              <w:rPr>
                <w:rFonts w:ascii="TimesNewRoman" w:hAnsi="TimesNewRoman" w:cs="TimesNewRoman"/>
                <w:bCs/>
                <w:szCs w:val="36"/>
                <w:lang w:bidi="en-US"/>
              </w:rPr>
              <w:t>Portfolio Evaluation #6</w:t>
            </w:r>
            <w:r w:rsidR="00D4664A">
              <w:rPr>
                <w:rFonts w:ascii="TimesNewRoman" w:hAnsi="TimesNewRoman" w:cs="TimesNewRoman"/>
                <w:bCs/>
                <w:szCs w:val="36"/>
                <w:lang w:bidi="en-US"/>
              </w:rPr>
              <w:t>,</w:t>
            </w:r>
            <w:del w:id="280" w:author=" " w:date="2010-10-26T18:38:00Z">
              <w:r w:rsidR="00D4664A" w:rsidDel="002E5D4C">
                <w:rPr>
                  <w:rFonts w:ascii="TimesNewRoman" w:hAnsi="TimesNewRoman" w:cs="TimesNewRoman"/>
                  <w:bCs/>
                  <w:szCs w:val="36"/>
                  <w:lang w:bidi="en-US"/>
                </w:rPr>
                <w:delText xml:space="preserve">    </w:delText>
              </w:r>
            </w:del>
            <w:r w:rsidR="00D4664A">
              <w:rPr>
                <w:rFonts w:ascii="TimesNewRoman" w:hAnsi="TimesNewRoman" w:cs="TimesNewRoman"/>
                <w:bCs/>
                <w:szCs w:val="36"/>
                <w:lang w:bidi="en-US"/>
              </w:rPr>
              <w:t xml:space="preserve"> Quiz #15</w:t>
            </w:r>
            <w:ins w:id="281" w:author=" " w:date="2010-10-26T18:38:00Z">
              <w:r w:rsidR="002E5D4C">
                <w:rPr>
                  <w:rFonts w:ascii="TimesNewRoman" w:hAnsi="TimesNewRoman" w:cs="TimesNewRoman"/>
                  <w:bCs/>
                  <w:szCs w:val="36"/>
                  <w:lang w:bidi="en-US"/>
                </w:rPr>
                <w:t>,</w:t>
              </w:r>
            </w:ins>
          </w:p>
          <w:p w:rsidR="007F4F20" w:rsidRPr="00FB38D2" w:rsidRDefault="007F4F20"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IES Country Report on Trade Partners due</w:t>
            </w:r>
          </w:p>
        </w:tc>
      </w:tr>
      <w:tr w:rsidR="00C43B45" w:rsidRPr="00FB38D2" w:rsidTr="003229C4">
        <w:trPr>
          <w:trHeight w:val="449"/>
          <w:trPrChange w:id="282" w:author=" " w:date="2010-10-26T18:32:00Z">
            <w:trPr>
              <w:trHeight w:val="649"/>
            </w:trPr>
          </w:trPrChange>
        </w:trPr>
        <w:tc>
          <w:tcPr>
            <w:tcW w:w="941" w:type="dxa"/>
            <w:vAlign w:val="center"/>
            <w:tcPrChange w:id="283" w:author=" " w:date="2010-10-26T18:32:00Z">
              <w:tcPr>
                <w:tcW w:w="941" w:type="dxa"/>
                <w:vAlign w:val="center"/>
              </w:tcPr>
            </w:tcPrChange>
          </w:tcPr>
          <w:p w:rsidR="00C43B45"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30</w:t>
            </w:r>
          </w:p>
        </w:tc>
        <w:tc>
          <w:tcPr>
            <w:tcW w:w="4747" w:type="dxa"/>
            <w:tcPrChange w:id="284" w:author=" " w:date="2010-10-26T18:32:00Z">
              <w:tcPr>
                <w:tcW w:w="4417" w:type="dxa"/>
              </w:tcPr>
            </w:tcPrChange>
          </w:tcPr>
          <w:p w:rsidR="00C43B45" w:rsidRPr="00FB38D2" w:rsidRDefault="00D4664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Review for Second Semester Midterm</w:t>
            </w:r>
          </w:p>
        </w:tc>
        <w:tc>
          <w:tcPr>
            <w:tcW w:w="4230" w:type="dxa"/>
            <w:tcPrChange w:id="285" w:author=" " w:date="2010-10-26T18:32:00Z">
              <w:tcPr>
                <w:tcW w:w="3620" w:type="dxa"/>
              </w:tcPr>
            </w:tcPrChange>
          </w:tcPr>
          <w:p w:rsidR="00F842DB" w:rsidDel="003229C4" w:rsidRDefault="00630553" w:rsidP="00F842DB">
            <w:pPr>
              <w:widowControl w:val="0"/>
              <w:autoSpaceDE w:val="0"/>
              <w:autoSpaceDN w:val="0"/>
              <w:adjustRightInd w:val="0"/>
              <w:rPr>
                <w:del w:id="286" w:author=" " w:date="2010-10-26T18:24:00Z"/>
                <w:rFonts w:ascii="TimesNewRoman" w:hAnsi="TimesNewRoman" w:cs="TimesNewRoman"/>
                <w:bCs/>
                <w:szCs w:val="36"/>
                <w:lang w:bidi="en-US"/>
              </w:rPr>
            </w:pPr>
            <w:r>
              <w:rPr>
                <w:rFonts w:ascii="TimesNewRoman" w:hAnsi="TimesNewRoman" w:cs="TimesNewRoman"/>
                <w:bCs/>
                <w:szCs w:val="36"/>
                <w:lang w:bidi="en-US"/>
              </w:rPr>
              <w:t>2nd Semester Midterm</w:t>
            </w:r>
            <w:ins w:id="287" w:author=" " w:date="2010-10-26T18:24:00Z">
              <w:r w:rsidR="003229C4">
                <w:rPr>
                  <w:rFonts w:ascii="TimesNewRoman" w:hAnsi="TimesNewRoman" w:cs="TimesNewRoman"/>
                  <w:bCs/>
                  <w:szCs w:val="36"/>
                  <w:lang w:bidi="en-US"/>
                </w:rPr>
                <w:t xml:space="preserve"> </w:t>
              </w:r>
            </w:ins>
          </w:p>
          <w:p w:rsidR="00C43B45" w:rsidRPr="00FB38D2" w:rsidRDefault="007F4F20"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due</w:t>
            </w:r>
          </w:p>
        </w:tc>
      </w:tr>
      <w:tr w:rsidR="00C43B45" w:rsidRPr="00FB38D2" w:rsidTr="003229C4">
        <w:trPr>
          <w:trHeight w:val="314"/>
          <w:trPrChange w:id="288" w:author=" " w:date="2010-10-26T18:32:00Z">
            <w:trPr>
              <w:trHeight w:val="314"/>
            </w:trPr>
          </w:trPrChange>
        </w:trPr>
        <w:tc>
          <w:tcPr>
            <w:tcW w:w="941" w:type="dxa"/>
            <w:vAlign w:val="center"/>
            <w:tcPrChange w:id="289" w:author=" " w:date="2010-10-26T18:32:00Z">
              <w:tcPr>
                <w:tcW w:w="941" w:type="dxa"/>
                <w:vAlign w:val="center"/>
              </w:tcPr>
            </w:tcPrChange>
          </w:tcPr>
          <w:p w:rsidR="00C43B45"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31</w:t>
            </w:r>
          </w:p>
        </w:tc>
        <w:tc>
          <w:tcPr>
            <w:tcW w:w="4747" w:type="dxa"/>
            <w:tcPrChange w:id="290" w:author=" " w:date="2010-10-26T18:32:00Z">
              <w:tcPr>
                <w:tcW w:w="4417" w:type="dxa"/>
              </w:tcPr>
            </w:tcPrChange>
          </w:tcPr>
          <w:p w:rsidR="00C43B45" w:rsidRPr="00FB38D2" w:rsidRDefault="00D4664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Foreign Direct Investment (FDI) defined, cost-benefit analysis of FDI</w:t>
            </w:r>
          </w:p>
        </w:tc>
        <w:tc>
          <w:tcPr>
            <w:tcW w:w="4230" w:type="dxa"/>
            <w:tcPrChange w:id="291" w:author=" " w:date="2010-10-26T18:32:00Z">
              <w:tcPr>
                <w:tcW w:w="3620" w:type="dxa"/>
              </w:tcPr>
            </w:tcPrChange>
          </w:tcPr>
          <w:p w:rsidR="00C43B45" w:rsidRPr="00FB38D2" w:rsidRDefault="0063055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#16</w:t>
            </w:r>
            <w:r w:rsidR="007F4F20">
              <w:rPr>
                <w:rFonts w:ascii="TimesNewRoman" w:hAnsi="TimesNewRoman" w:cs="TimesNewRoman"/>
                <w:bCs/>
                <w:szCs w:val="36"/>
                <w:lang w:bidi="en-US"/>
              </w:rPr>
              <w:t xml:space="preserve">   IES Country Report on Education </w:t>
            </w:r>
          </w:p>
        </w:tc>
      </w:tr>
      <w:tr w:rsidR="00C43B45" w:rsidRPr="00FB38D2" w:rsidTr="003229C4">
        <w:trPr>
          <w:trHeight w:val="314"/>
          <w:trPrChange w:id="292" w:author=" " w:date="2010-10-26T18:32:00Z">
            <w:trPr>
              <w:trHeight w:val="314"/>
            </w:trPr>
          </w:trPrChange>
        </w:trPr>
        <w:tc>
          <w:tcPr>
            <w:tcW w:w="941" w:type="dxa"/>
            <w:vAlign w:val="center"/>
            <w:tcPrChange w:id="293" w:author=" " w:date="2010-10-26T18:32:00Z">
              <w:tcPr>
                <w:tcW w:w="941" w:type="dxa"/>
                <w:vAlign w:val="center"/>
              </w:tcPr>
            </w:tcPrChange>
          </w:tcPr>
          <w:p w:rsidR="00C43B45"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32</w:t>
            </w:r>
          </w:p>
        </w:tc>
        <w:tc>
          <w:tcPr>
            <w:tcW w:w="4747" w:type="dxa"/>
            <w:tcPrChange w:id="294" w:author=" " w:date="2010-10-26T18:32:00Z">
              <w:tcPr>
                <w:tcW w:w="4417" w:type="dxa"/>
              </w:tcPr>
            </w:tcPrChange>
          </w:tcPr>
          <w:p w:rsidR="00C43B45" w:rsidRPr="00FB38D2" w:rsidRDefault="00EC4E1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Finance in a Global Economy</w:t>
            </w:r>
          </w:p>
        </w:tc>
        <w:tc>
          <w:tcPr>
            <w:tcW w:w="4230" w:type="dxa"/>
            <w:tcPrChange w:id="295" w:author=" " w:date="2010-10-26T18:32:00Z">
              <w:tcPr>
                <w:tcW w:w="3620" w:type="dxa"/>
              </w:tcPr>
            </w:tcPrChange>
          </w:tcPr>
          <w:p w:rsidR="00C43B45" w:rsidRPr="00FB38D2" w:rsidRDefault="0063055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#17</w:t>
            </w:r>
          </w:p>
        </w:tc>
      </w:tr>
      <w:tr w:rsidR="00C43B45" w:rsidRPr="00FB38D2" w:rsidTr="003229C4">
        <w:trPr>
          <w:trHeight w:val="649"/>
          <w:trPrChange w:id="296" w:author=" " w:date="2010-10-26T18:32:00Z">
            <w:trPr>
              <w:trHeight w:val="649"/>
            </w:trPr>
          </w:trPrChange>
        </w:trPr>
        <w:tc>
          <w:tcPr>
            <w:tcW w:w="941" w:type="dxa"/>
            <w:vAlign w:val="center"/>
            <w:tcPrChange w:id="297" w:author=" " w:date="2010-10-26T18:32:00Z">
              <w:tcPr>
                <w:tcW w:w="941" w:type="dxa"/>
                <w:vAlign w:val="center"/>
              </w:tcPr>
            </w:tcPrChange>
          </w:tcPr>
          <w:p w:rsidR="00C43B45" w:rsidRPr="00F50987" w:rsidRDefault="00630553"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33-</w:t>
            </w:r>
            <w:r w:rsidR="00C43B45">
              <w:rPr>
                <w:rFonts w:ascii="TimesNewRoman" w:hAnsi="TimesNewRoman" w:cs="TimesNewRoman"/>
                <w:bCs/>
                <w:szCs w:val="36"/>
                <w:lang w:bidi="en-US"/>
              </w:rPr>
              <w:t>34</w:t>
            </w:r>
          </w:p>
        </w:tc>
        <w:tc>
          <w:tcPr>
            <w:tcW w:w="4747" w:type="dxa"/>
            <w:tcPrChange w:id="298" w:author=" " w:date="2010-10-26T18:32:00Z">
              <w:tcPr>
                <w:tcW w:w="4417" w:type="dxa"/>
              </w:tcPr>
            </w:tcPrChange>
          </w:tcPr>
          <w:p w:rsidR="00C43B45" w:rsidRPr="00FB38D2" w:rsidRDefault="00EC4E1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Marketplace Competition in a Global Economy</w:t>
            </w:r>
          </w:p>
        </w:tc>
        <w:tc>
          <w:tcPr>
            <w:tcW w:w="4230" w:type="dxa"/>
            <w:tcPrChange w:id="299" w:author=" " w:date="2010-10-26T18:32:00Z">
              <w:tcPr>
                <w:tcW w:w="3620" w:type="dxa"/>
              </w:tcPr>
            </w:tcPrChange>
          </w:tcPr>
          <w:p w:rsidR="00C43B45" w:rsidRDefault="00C43B4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#7</w:t>
            </w:r>
            <w:r w:rsidR="00630553">
              <w:rPr>
                <w:rFonts w:ascii="TimesNewRoman" w:hAnsi="TimesNewRoman" w:cs="TimesNewRoman"/>
                <w:bCs/>
                <w:szCs w:val="36"/>
                <w:lang w:bidi="en-US"/>
              </w:rPr>
              <w:t>, Quiz #18</w:t>
            </w:r>
          </w:p>
          <w:p w:rsidR="007F4F20" w:rsidRPr="00FB38D2" w:rsidRDefault="007F4F20"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IES Country Report on Infrastructure</w:t>
            </w:r>
          </w:p>
        </w:tc>
      </w:tr>
      <w:tr w:rsidR="00C43B45" w:rsidRPr="00FB38D2" w:rsidTr="003229C4">
        <w:trPr>
          <w:trHeight w:val="314"/>
          <w:trPrChange w:id="300" w:author=" " w:date="2010-10-26T18:32:00Z">
            <w:trPr>
              <w:trHeight w:val="314"/>
            </w:trPr>
          </w:trPrChange>
        </w:trPr>
        <w:tc>
          <w:tcPr>
            <w:tcW w:w="941" w:type="dxa"/>
            <w:vAlign w:val="center"/>
            <w:tcPrChange w:id="301" w:author=" " w:date="2010-10-26T18:32:00Z">
              <w:tcPr>
                <w:tcW w:w="941" w:type="dxa"/>
                <w:vAlign w:val="center"/>
              </w:tcPr>
            </w:tcPrChange>
          </w:tcPr>
          <w:p w:rsidR="00C43B45" w:rsidRPr="00F50987" w:rsidRDefault="00C43B45"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35</w:t>
            </w:r>
          </w:p>
        </w:tc>
        <w:tc>
          <w:tcPr>
            <w:tcW w:w="4747" w:type="dxa"/>
            <w:tcPrChange w:id="302" w:author=" " w:date="2010-10-26T18:32:00Z">
              <w:tcPr>
                <w:tcW w:w="4417" w:type="dxa"/>
              </w:tcPr>
            </w:tcPrChange>
          </w:tcPr>
          <w:p w:rsidR="00C43B45" w:rsidRPr="00FB38D2" w:rsidRDefault="00D4664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Pros and cons of competing globally</w:t>
            </w:r>
          </w:p>
        </w:tc>
        <w:tc>
          <w:tcPr>
            <w:tcW w:w="4230" w:type="dxa"/>
            <w:tcPrChange w:id="303" w:author=" " w:date="2010-10-26T18:32:00Z">
              <w:tcPr>
                <w:tcW w:w="3620" w:type="dxa"/>
              </w:tcPr>
            </w:tcPrChange>
          </w:tcPr>
          <w:p w:rsidR="00C43B45" w:rsidRPr="00FB38D2" w:rsidRDefault="00F842D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#19</w:t>
            </w:r>
            <w:r w:rsidR="007F4F20">
              <w:rPr>
                <w:rFonts w:ascii="TimesNewRoman" w:hAnsi="TimesNewRoman" w:cs="TimesNewRoman"/>
                <w:bCs/>
                <w:szCs w:val="36"/>
                <w:lang w:bidi="en-US"/>
              </w:rPr>
              <w:t xml:space="preserve">  IES Country Report on Health Care</w:t>
            </w:r>
          </w:p>
        </w:tc>
      </w:tr>
      <w:tr w:rsidR="00C43B45" w:rsidRPr="00FB38D2" w:rsidTr="003229C4">
        <w:trPr>
          <w:trHeight w:val="314"/>
          <w:trPrChange w:id="304" w:author=" " w:date="2010-10-26T18:32:00Z">
            <w:trPr>
              <w:trHeight w:val="314"/>
            </w:trPr>
          </w:trPrChange>
        </w:trPr>
        <w:tc>
          <w:tcPr>
            <w:tcW w:w="941" w:type="dxa"/>
            <w:vAlign w:val="center"/>
            <w:tcPrChange w:id="305" w:author=" " w:date="2010-10-26T18:32:00Z">
              <w:tcPr>
                <w:tcW w:w="941" w:type="dxa"/>
                <w:vAlign w:val="center"/>
              </w:tcPr>
            </w:tcPrChange>
          </w:tcPr>
          <w:p w:rsidR="00C43B45" w:rsidRPr="00F50987" w:rsidRDefault="00C43B45" w:rsidP="00C43B45">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36</w:t>
            </w:r>
          </w:p>
        </w:tc>
        <w:tc>
          <w:tcPr>
            <w:tcW w:w="4747" w:type="dxa"/>
            <w:tcPrChange w:id="306" w:author=" " w:date="2010-10-26T18:32:00Z">
              <w:tcPr>
                <w:tcW w:w="4417" w:type="dxa"/>
              </w:tcPr>
            </w:tcPrChange>
          </w:tcPr>
          <w:p w:rsidR="00C43B45" w:rsidRPr="00FB38D2" w:rsidRDefault="00D4664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Exporting advantages and challenges</w:t>
            </w:r>
          </w:p>
        </w:tc>
        <w:tc>
          <w:tcPr>
            <w:tcW w:w="4230" w:type="dxa"/>
            <w:tcPrChange w:id="307" w:author=" " w:date="2010-10-26T18:32:00Z">
              <w:tcPr>
                <w:tcW w:w="3620" w:type="dxa"/>
              </w:tcPr>
            </w:tcPrChange>
          </w:tcPr>
          <w:p w:rsidR="00C43B45" w:rsidRPr="00FB38D2" w:rsidRDefault="00F842D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#20</w:t>
            </w:r>
            <w:r w:rsidR="007F4F20">
              <w:rPr>
                <w:rFonts w:ascii="TimesNewRoman" w:hAnsi="TimesNewRoman" w:cs="TimesNewRoman"/>
                <w:bCs/>
                <w:szCs w:val="36"/>
                <w:lang w:bidi="en-US"/>
              </w:rPr>
              <w:t xml:space="preserve">  IES Country Report on Exports</w:t>
            </w:r>
          </w:p>
        </w:tc>
      </w:tr>
      <w:tr w:rsidR="00C43B45" w:rsidRPr="00FB38D2" w:rsidTr="003229C4">
        <w:trPr>
          <w:trHeight w:val="1296"/>
          <w:trPrChange w:id="308" w:author=" " w:date="2010-10-26T18:32:00Z">
            <w:trPr>
              <w:trHeight w:val="1296"/>
            </w:trPr>
          </w:trPrChange>
        </w:trPr>
        <w:tc>
          <w:tcPr>
            <w:tcW w:w="941" w:type="dxa"/>
            <w:vAlign w:val="center"/>
            <w:tcPrChange w:id="309" w:author=" " w:date="2010-10-26T18:32:00Z">
              <w:tcPr>
                <w:tcW w:w="941" w:type="dxa"/>
                <w:vAlign w:val="center"/>
              </w:tcPr>
            </w:tcPrChange>
          </w:tcPr>
          <w:p w:rsidR="00C43B45" w:rsidRPr="00F50987" w:rsidRDefault="00C43B45" w:rsidP="00C43B45">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37</w:t>
            </w:r>
          </w:p>
        </w:tc>
        <w:tc>
          <w:tcPr>
            <w:tcW w:w="4747" w:type="dxa"/>
            <w:tcPrChange w:id="310" w:author=" " w:date="2010-10-26T18:32:00Z">
              <w:tcPr>
                <w:tcW w:w="4417" w:type="dxa"/>
              </w:tcPr>
            </w:tcPrChange>
          </w:tcPr>
          <w:p w:rsidR="00C43B45" w:rsidRDefault="00EC4E1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Career Development in a Global Economy.</w:t>
            </w:r>
          </w:p>
          <w:p w:rsidR="00CC6CEA" w:rsidRDefault="00CC6CE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Explore chooseyourfuture.org</w:t>
            </w:r>
          </w:p>
          <w:p w:rsidR="00CC6CEA" w:rsidRPr="00FB38D2" w:rsidRDefault="00CC6CEA" w:rsidP="00A9252F">
            <w:pPr>
              <w:widowControl w:val="0"/>
              <w:autoSpaceDE w:val="0"/>
              <w:autoSpaceDN w:val="0"/>
              <w:adjustRightInd w:val="0"/>
              <w:rPr>
                <w:rFonts w:ascii="TimesNewRoman" w:hAnsi="TimesNewRoman" w:cs="TimesNewRoman"/>
                <w:bCs/>
                <w:szCs w:val="36"/>
                <w:lang w:bidi="en-US"/>
              </w:rPr>
            </w:pPr>
          </w:p>
        </w:tc>
        <w:tc>
          <w:tcPr>
            <w:tcW w:w="4230" w:type="dxa"/>
            <w:tcPrChange w:id="311" w:author=" " w:date="2010-10-26T18:32:00Z">
              <w:tcPr>
                <w:tcW w:w="3620" w:type="dxa"/>
              </w:tcPr>
            </w:tcPrChange>
          </w:tcPr>
          <w:p w:rsidR="00C43B45" w:rsidRDefault="00EC4E13" w:rsidP="00EC4E1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Career Research (International) Project Due at end of week #37 (whatsnextillinois.org task list and top 5 International careers paper)</w:t>
            </w:r>
          </w:p>
          <w:p w:rsidR="00045DBB" w:rsidRPr="00FB38D2" w:rsidRDefault="00045DBB" w:rsidP="00EC4E1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Completed application to www.youthreadychicago.org</w:t>
            </w:r>
          </w:p>
        </w:tc>
      </w:tr>
      <w:tr w:rsidR="00C43B45" w:rsidRPr="00FB38D2" w:rsidTr="003229C4">
        <w:trPr>
          <w:trHeight w:val="649"/>
          <w:trPrChange w:id="312" w:author=" " w:date="2010-10-26T18:32:00Z">
            <w:trPr>
              <w:trHeight w:val="649"/>
            </w:trPr>
          </w:trPrChange>
        </w:trPr>
        <w:tc>
          <w:tcPr>
            <w:tcW w:w="941" w:type="dxa"/>
            <w:vAlign w:val="center"/>
            <w:tcPrChange w:id="313" w:author=" " w:date="2010-10-26T18:32:00Z">
              <w:tcPr>
                <w:tcW w:w="941" w:type="dxa"/>
                <w:vAlign w:val="center"/>
              </w:tcPr>
            </w:tcPrChange>
          </w:tcPr>
          <w:p w:rsidR="00C43B45" w:rsidRPr="00F50987" w:rsidRDefault="00C43B45" w:rsidP="00C43B45">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38</w:t>
            </w:r>
          </w:p>
        </w:tc>
        <w:tc>
          <w:tcPr>
            <w:tcW w:w="4747" w:type="dxa"/>
            <w:tcPrChange w:id="314" w:author=" " w:date="2010-10-26T18:32:00Z">
              <w:tcPr>
                <w:tcW w:w="4417" w:type="dxa"/>
              </w:tcPr>
            </w:tcPrChange>
          </w:tcPr>
          <w:p w:rsidR="00C43B45" w:rsidRPr="00FB38D2" w:rsidRDefault="0063055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International Economic Summit final prep</w:t>
            </w:r>
          </w:p>
        </w:tc>
        <w:tc>
          <w:tcPr>
            <w:tcW w:w="4230" w:type="dxa"/>
            <w:tcPrChange w:id="315" w:author=" " w:date="2010-10-26T18:32:00Z">
              <w:tcPr>
                <w:tcW w:w="3620" w:type="dxa"/>
              </w:tcPr>
            </w:tcPrChange>
          </w:tcPr>
          <w:p w:rsidR="00C43B45" w:rsidRPr="00FB38D2" w:rsidRDefault="007F4F20"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Culminating Project:  </w:t>
            </w:r>
            <w:r w:rsidR="00FC63D9">
              <w:rPr>
                <w:rFonts w:ascii="TimesNewRoman" w:hAnsi="TimesNewRoman" w:cs="TimesNewRoman"/>
                <w:bCs/>
                <w:szCs w:val="36"/>
                <w:lang w:bidi="en-US"/>
              </w:rPr>
              <w:t>International Economic Summit held.  All final documents due.</w:t>
            </w:r>
          </w:p>
        </w:tc>
      </w:tr>
      <w:tr w:rsidR="00C43B45" w:rsidRPr="00FB38D2" w:rsidTr="003229C4">
        <w:trPr>
          <w:trHeight w:val="314"/>
          <w:trPrChange w:id="316" w:author=" " w:date="2010-10-26T18:32:00Z">
            <w:trPr>
              <w:trHeight w:val="314"/>
            </w:trPr>
          </w:trPrChange>
        </w:trPr>
        <w:tc>
          <w:tcPr>
            <w:tcW w:w="941" w:type="dxa"/>
            <w:vAlign w:val="center"/>
            <w:tcPrChange w:id="317" w:author=" " w:date="2010-10-26T18:32:00Z">
              <w:tcPr>
                <w:tcW w:w="941" w:type="dxa"/>
                <w:vAlign w:val="center"/>
              </w:tcPr>
            </w:tcPrChange>
          </w:tcPr>
          <w:p w:rsidR="00C43B45" w:rsidRPr="00F50987" w:rsidRDefault="00C43B45" w:rsidP="00C43B45">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39</w:t>
            </w:r>
            <w:r w:rsidR="00D4664A">
              <w:rPr>
                <w:rFonts w:ascii="TimesNewRoman" w:hAnsi="TimesNewRoman" w:cs="TimesNewRoman"/>
                <w:bCs/>
                <w:szCs w:val="36"/>
                <w:lang w:bidi="en-US"/>
              </w:rPr>
              <w:t>-40</w:t>
            </w:r>
          </w:p>
        </w:tc>
        <w:tc>
          <w:tcPr>
            <w:tcW w:w="4747" w:type="dxa"/>
            <w:tcPrChange w:id="318" w:author=" " w:date="2010-10-26T18:32:00Z">
              <w:tcPr>
                <w:tcW w:w="4417" w:type="dxa"/>
              </w:tcPr>
            </w:tcPrChange>
          </w:tcPr>
          <w:p w:rsidR="00C43B45" w:rsidRPr="00FB38D2" w:rsidRDefault="00630553"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Review for Final Exam</w:t>
            </w:r>
          </w:p>
        </w:tc>
        <w:tc>
          <w:tcPr>
            <w:tcW w:w="4230" w:type="dxa"/>
            <w:tcPrChange w:id="319" w:author=" " w:date="2010-10-26T18:32:00Z">
              <w:tcPr>
                <w:tcW w:w="3620" w:type="dxa"/>
              </w:tcPr>
            </w:tcPrChange>
          </w:tcPr>
          <w:p w:rsidR="00C43B45" w:rsidRPr="00FB38D2" w:rsidRDefault="00C43B4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#8</w:t>
            </w:r>
            <w:r w:rsidR="00D4664A">
              <w:rPr>
                <w:rFonts w:ascii="TimesNewRoman" w:hAnsi="TimesNewRoman" w:cs="TimesNewRoman"/>
                <w:bCs/>
                <w:szCs w:val="36"/>
                <w:lang w:bidi="en-US"/>
              </w:rPr>
              <w:t>, Final Exam</w:t>
            </w:r>
          </w:p>
        </w:tc>
      </w:tr>
    </w:tbl>
    <w:p w:rsidR="00A9252F" w:rsidRPr="0023261F" w:rsidRDefault="00A9252F" w:rsidP="00A9252F">
      <w:pPr>
        <w:widowControl w:val="0"/>
        <w:autoSpaceDE w:val="0"/>
        <w:autoSpaceDN w:val="0"/>
        <w:adjustRightInd w:val="0"/>
        <w:rPr>
          <w:rFonts w:ascii="TimesNewRoman" w:hAnsi="TimesNewRoman" w:cs="TimesNewRoman"/>
          <w:bCs/>
          <w:szCs w:val="36"/>
          <w:lang w:bidi="en-US"/>
        </w:rPr>
      </w:pPr>
    </w:p>
    <w:p w:rsidR="00A9252F" w:rsidDel="003229C4" w:rsidRDefault="00A9252F">
      <w:pPr>
        <w:rPr>
          <w:del w:id="320" w:author=" " w:date="2010-10-26T18:33:00Z"/>
        </w:rPr>
      </w:pPr>
    </w:p>
    <w:p w:rsidR="00A9252F" w:rsidRDefault="00A9252F"/>
    <w:sectPr w:rsidR="00A9252F" w:rsidSect="002E5D4C">
      <w:pgSz w:w="12240" w:h="15840"/>
      <w:pgMar w:top="1080" w:right="1170" w:bottom="1080" w:left="1170" w:header="720" w:footer="720" w:gutter="0"/>
      <w:cols w:space="720"/>
      <w:docGrid w:linePitch="360"/>
      <w:sectPrChange w:id="321" w:author=" " w:date="2010-10-26T18:40:00Z">
        <w:sectPr w:rsidR="00A9252F" w:rsidSect="002E5D4C">
          <w:pgMar w:top="1440" w:right="1800" w:bottom="144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9B8" w:rsidRDefault="00EA19B8" w:rsidP="007D441C">
      <w:r>
        <w:separator/>
      </w:r>
    </w:p>
  </w:endnote>
  <w:endnote w:type="continuationSeparator" w:id="0">
    <w:p w:rsidR="00EA19B8" w:rsidRDefault="00EA19B8" w:rsidP="007D4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Print">
    <w:altName w:val="Times New Roman"/>
    <w:charset w:val="00"/>
    <w:family w:val="auto"/>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9B8" w:rsidRDefault="00EA19B8" w:rsidP="007D441C">
      <w:r>
        <w:separator/>
      </w:r>
    </w:p>
  </w:footnote>
  <w:footnote w:type="continuationSeparator" w:id="0">
    <w:p w:rsidR="00EA19B8" w:rsidRDefault="00EA19B8" w:rsidP="007D4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FA"/>
    <w:multiLevelType w:val="hybridMultilevel"/>
    <w:tmpl w:val="3FF64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45440C"/>
    <w:multiLevelType w:val="hybridMultilevel"/>
    <w:tmpl w:val="A34E97CC"/>
    <w:lvl w:ilvl="0" w:tplc="67CEFC2A">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2525257F"/>
    <w:multiLevelType w:val="hybridMultilevel"/>
    <w:tmpl w:val="2626D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CB0909"/>
    <w:multiLevelType w:val="hybridMultilevel"/>
    <w:tmpl w:val="97B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232BE8"/>
    <w:multiLevelType w:val="hybridMultilevel"/>
    <w:tmpl w:val="5482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stylePaneSortMethod w:val="0000"/>
  <w:revisionView w:markup="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AD6FF5"/>
    <w:rsid w:val="00016063"/>
    <w:rsid w:val="00042755"/>
    <w:rsid w:val="00045DBB"/>
    <w:rsid w:val="000C0A79"/>
    <w:rsid w:val="000C3696"/>
    <w:rsid w:val="00121C26"/>
    <w:rsid w:val="00145634"/>
    <w:rsid w:val="00164E07"/>
    <w:rsid w:val="001B7EC8"/>
    <w:rsid w:val="001E58DF"/>
    <w:rsid w:val="0023698A"/>
    <w:rsid w:val="00282199"/>
    <w:rsid w:val="002978BA"/>
    <w:rsid w:val="002C2C3A"/>
    <w:rsid w:val="002D09A5"/>
    <w:rsid w:val="002E5D4C"/>
    <w:rsid w:val="00312492"/>
    <w:rsid w:val="00316D85"/>
    <w:rsid w:val="003229C4"/>
    <w:rsid w:val="0039301B"/>
    <w:rsid w:val="003B6A54"/>
    <w:rsid w:val="003C1D2C"/>
    <w:rsid w:val="003E028C"/>
    <w:rsid w:val="004937F4"/>
    <w:rsid w:val="0049433D"/>
    <w:rsid w:val="004A7FFD"/>
    <w:rsid w:val="004E0BF0"/>
    <w:rsid w:val="004E4539"/>
    <w:rsid w:val="005C74AC"/>
    <w:rsid w:val="005F6D88"/>
    <w:rsid w:val="00602A9C"/>
    <w:rsid w:val="00630553"/>
    <w:rsid w:val="00645AF2"/>
    <w:rsid w:val="006623F9"/>
    <w:rsid w:val="006A3336"/>
    <w:rsid w:val="00703A1B"/>
    <w:rsid w:val="00705504"/>
    <w:rsid w:val="007230AC"/>
    <w:rsid w:val="0073423A"/>
    <w:rsid w:val="007562FE"/>
    <w:rsid w:val="007641C9"/>
    <w:rsid w:val="007802C6"/>
    <w:rsid w:val="00795AFA"/>
    <w:rsid w:val="007C01AA"/>
    <w:rsid w:val="007D441C"/>
    <w:rsid w:val="007F4F20"/>
    <w:rsid w:val="00875049"/>
    <w:rsid w:val="00883DD3"/>
    <w:rsid w:val="00892B4C"/>
    <w:rsid w:val="008B4CB9"/>
    <w:rsid w:val="0091065A"/>
    <w:rsid w:val="0093581C"/>
    <w:rsid w:val="009372B0"/>
    <w:rsid w:val="009C2E28"/>
    <w:rsid w:val="009D3DF7"/>
    <w:rsid w:val="009F7AC4"/>
    <w:rsid w:val="00A73EEE"/>
    <w:rsid w:val="00A9252F"/>
    <w:rsid w:val="00A95B49"/>
    <w:rsid w:val="00AB5B88"/>
    <w:rsid w:val="00AD6FF5"/>
    <w:rsid w:val="00B0443F"/>
    <w:rsid w:val="00B95DD4"/>
    <w:rsid w:val="00B9612E"/>
    <w:rsid w:val="00BA31DF"/>
    <w:rsid w:val="00BD6E2F"/>
    <w:rsid w:val="00BF0485"/>
    <w:rsid w:val="00C17C56"/>
    <w:rsid w:val="00C43B45"/>
    <w:rsid w:val="00C4701F"/>
    <w:rsid w:val="00C558B8"/>
    <w:rsid w:val="00CC6CEA"/>
    <w:rsid w:val="00CE4E39"/>
    <w:rsid w:val="00D2467D"/>
    <w:rsid w:val="00D4664A"/>
    <w:rsid w:val="00D62F8D"/>
    <w:rsid w:val="00DD7FB6"/>
    <w:rsid w:val="00DF4223"/>
    <w:rsid w:val="00E14629"/>
    <w:rsid w:val="00E32C61"/>
    <w:rsid w:val="00E36E5C"/>
    <w:rsid w:val="00E5404A"/>
    <w:rsid w:val="00E555A7"/>
    <w:rsid w:val="00E66754"/>
    <w:rsid w:val="00EA19B8"/>
    <w:rsid w:val="00EC4E13"/>
    <w:rsid w:val="00F30434"/>
    <w:rsid w:val="00F50987"/>
    <w:rsid w:val="00F842DB"/>
    <w:rsid w:val="00FC63D9"/>
    <w:rsid w:val="00FD1DA4"/>
    <w:rsid w:val="00FD67E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23F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3FDD"/>
    <w:rPr>
      <w:sz w:val="22"/>
    </w:rPr>
  </w:style>
  <w:style w:type="table" w:styleId="TableGrid">
    <w:name w:val="Table Grid"/>
    <w:basedOn w:val="TableNormal"/>
    <w:rsid w:val="0092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10"/>
    <w:rPr>
      <w:rFonts w:ascii="Lucida Grande" w:hAnsi="Lucida Grande"/>
      <w:sz w:val="18"/>
      <w:szCs w:val="18"/>
    </w:rPr>
  </w:style>
  <w:style w:type="character" w:customStyle="1" w:styleId="BalloonTextChar">
    <w:name w:val="Balloon Text Char"/>
    <w:basedOn w:val="DefaultParagraphFont"/>
    <w:link w:val="BalloonText"/>
    <w:uiPriority w:val="99"/>
    <w:semiHidden/>
    <w:rsid w:val="00586C10"/>
    <w:rPr>
      <w:rFonts w:ascii="Lucida Grande" w:hAnsi="Lucida Grande"/>
      <w:sz w:val="18"/>
      <w:szCs w:val="18"/>
    </w:rPr>
  </w:style>
  <w:style w:type="character" w:customStyle="1" w:styleId="BodyTextChar">
    <w:name w:val="Body Text Char"/>
    <w:basedOn w:val="DefaultParagraphFont"/>
    <w:link w:val="BodyText"/>
    <w:rsid w:val="007C01AA"/>
    <w:rPr>
      <w:sz w:val="22"/>
      <w:szCs w:val="24"/>
    </w:rPr>
  </w:style>
  <w:style w:type="character" w:styleId="Hyperlink">
    <w:name w:val="Hyperlink"/>
    <w:basedOn w:val="DefaultParagraphFont"/>
    <w:uiPriority w:val="99"/>
    <w:unhideWhenUsed/>
    <w:rsid w:val="00B9612E"/>
    <w:rPr>
      <w:color w:val="0000FF"/>
      <w:u w:val="single"/>
    </w:rPr>
  </w:style>
  <w:style w:type="paragraph" w:styleId="ListParagraph">
    <w:name w:val="List Paragraph"/>
    <w:basedOn w:val="Normal"/>
    <w:uiPriority w:val="72"/>
    <w:qFormat/>
    <w:rsid w:val="00B9612E"/>
    <w:pPr>
      <w:ind w:left="720"/>
      <w:contextualSpacing/>
    </w:pPr>
  </w:style>
  <w:style w:type="paragraph" w:styleId="Header">
    <w:name w:val="header"/>
    <w:basedOn w:val="Normal"/>
    <w:link w:val="HeaderChar"/>
    <w:uiPriority w:val="99"/>
    <w:semiHidden/>
    <w:unhideWhenUsed/>
    <w:rsid w:val="007D441C"/>
    <w:pPr>
      <w:tabs>
        <w:tab w:val="center" w:pos="4680"/>
        <w:tab w:val="right" w:pos="9360"/>
      </w:tabs>
    </w:pPr>
  </w:style>
  <w:style w:type="character" w:customStyle="1" w:styleId="HeaderChar">
    <w:name w:val="Header Char"/>
    <w:basedOn w:val="DefaultParagraphFont"/>
    <w:link w:val="Header"/>
    <w:uiPriority w:val="99"/>
    <w:semiHidden/>
    <w:rsid w:val="007D441C"/>
    <w:rPr>
      <w:sz w:val="24"/>
      <w:szCs w:val="24"/>
    </w:rPr>
  </w:style>
  <w:style w:type="paragraph" w:styleId="Footer">
    <w:name w:val="footer"/>
    <w:basedOn w:val="Normal"/>
    <w:link w:val="FooterChar"/>
    <w:uiPriority w:val="99"/>
    <w:semiHidden/>
    <w:unhideWhenUsed/>
    <w:rsid w:val="007D441C"/>
    <w:pPr>
      <w:tabs>
        <w:tab w:val="center" w:pos="4680"/>
        <w:tab w:val="right" w:pos="9360"/>
      </w:tabs>
    </w:pPr>
  </w:style>
  <w:style w:type="character" w:customStyle="1" w:styleId="FooterChar">
    <w:name w:val="Footer Char"/>
    <w:basedOn w:val="DefaultParagraphFont"/>
    <w:link w:val="Footer"/>
    <w:uiPriority w:val="99"/>
    <w:semiHidden/>
    <w:rsid w:val="007D441C"/>
    <w:rPr>
      <w:sz w:val="24"/>
      <w:szCs w:val="24"/>
    </w:rPr>
  </w:style>
  <w:style w:type="paragraph" w:styleId="Revision">
    <w:name w:val="Revision"/>
    <w:hidden/>
    <w:uiPriority w:val="71"/>
    <w:rsid w:val="00705504"/>
    <w:rPr>
      <w:sz w:val="24"/>
      <w:szCs w:val="24"/>
    </w:rPr>
  </w:style>
</w:styles>
</file>

<file path=word/webSettings.xml><?xml version="1.0" encoding="utf-8"?>
<w:webSettings xmlns:r="http://schemas.openxmlformats.org/officeDocument/2006/relationships" xmlns:w="http://schemas.openxmlformats.org/wordprocessingml/2006/main">
  <w:divs>
    <w:div w:id="164519527">
      <w:bodyDiv w:val="1"/>
      <w:marLeft w:val="0"/>
      <w:marRight w:val="0"/>
      <w:marTop w:val="0"/>
      <w:marBottom w:val="0"/>
      <w:divBdr>
        <w:top w:val="none" w:sz="0" w:space="0" w:color="auto"/>
        <w:left w:val="none" w:sz="0" w:space="0" w:color="auto"/>
        <w:bottom w:val="none" w:sz="0" w:space="0" w:color="auto"/>
        <w:right w:val="none" w:sz="0" w:space="0" w:color="auto"/>
      </w:divBdr>
    </w:div>
    <w:div w:id="315840700">
      <w:bodyDiv w:val="1"/>
      <w:marLeft w:val="0"/>
      <w:marRight w:val="0"/>
      <w:marTop w:val="0"/>
      <w:marBottom w:val="0"/>
      <w:divBdr>
        <w:top w:val="none" w:sz="0" w:space="0" w:color="auto"/>
        <w:left w:val="none" w:sz="0" w:space="0" w:color="auto"/>
        <w:bottom w:val="none" w:sz="0" w:space="0" w:color="auto"/>
        <w:right w:val="none" w:sz="0" w:space="0" w:color="auto"/>
      </w:divBdr>
    </w:div>
    <w:div w:id="955722987">
      <w:bodyDiv w:val="1"/>
      <w:marLeft w:val="0"/>
      <w:marRight w:val="0"/>
      <w:marTop w:val="0"/>
      <w:marBottom w:val="0"/>
      <w:divBdr>
        <w:top w:val="none" w:sz="0" w:space="0" w:color="auto"/>
        <w:left w:val="none" w:sz="0" w:space="0" w:color="auto"/>
        <w:bottom w:val="none" w:sz="0" w:space="0" w:color="auto"/>
        <w:right w:val="none" w:sz="0" w:space="0" w:color="auto"/>
      </w:divBdr>
    </w:div>
    <w:div w:id="1236167208">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618871173">
      <w:bodyDiv w:val="1"/>
      <w:marLeft w:val="0"/>
      <w:marRight w:val="0"/>
      <w:marTop w:val="0"/>
      <w:marBottom w:val="0"/>
      <w:divBdr>
        <w:top w:val="none" w:sz="0" w:space="0" w:color="auto"/>
        <w:left w:val="none" w:sz="0" w:space="0" w:color="auto"/>
        <w:bottom w:val="none" w:sz="0" w:space="0" w:color="auto"/>
        <w:right w:val="none" w:sz="0" w:space="0" w:color="auto"/>
      </w:divBdr>
    </w:div>
    <w:div w:id="1652716477">
      <w:bodyDiv w:val="1"/>
      <w:marLeft w:val="0"/>
      <w:marRight w:val="0"/>
      <w:marTop w:val="0"/>
      <w:marBottom w:val="0"/>
      <w:divBdr>
        <w:top w:val="none" w:sz="0" w:space="0" w:color="auto"/>
        <w:left w:val="none" w:sz="0" w:space="0" w:color="auto"/>
        <w:bottom w:val="none" w:sz="0" w:space="0" w:color="auto"/>
        <w:right w:val="none" w:sz="0" w:space="0" w:color="auto"/>
      </w:divBdr>
    </w:div>
    <w:div w:id="192611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/wp-content/uploads/departments/Documents/Articulation/Finance_academy/</WordPressURL>
    <WordPressID xmlns="b02ebf6b-ab69-4549-aa59-81845d0b8c62" xsi:nil="true"/>
  </documentManagement>
</p:properties>
</file>

<file path=customXml/itemProps1.xml><?xml version="1.0" encoding="utf-8"?>
<ds:datastoreItem xmlns:ds="http://schemas.openxmlformats.org/officeDocument/2006/customXml" ds:itemID="{08E61AD3-F2A3-4B27-8D60-ECB19E5E72A1}"/>
</file>

<file path=customXml/itemProps2.xml><?xml version="1.0" encoding="utf-8"?>
<ds:datastoreItem xmlns:ds="http://schemas.openxmlformats.org/officeDocument/2006/customXml" ds:itemID="{3E896D53-36E9-45E3-BCC0-8018B11885ED}"/>
</file>

<file path=customXml/itemProps3.xml><?xml version="1.0" encoding="utf-8"?>
<ds:datastoreItem xmlns:ds="http://schemas.openxmlformats.org/officeDocument/2006/customXml" ds:itemID="{28FF65AA-0138-4114-A349-F44B15A9B07B}"/>
</file>

<file path=docProps/app.xml><?xml version="1.0" encoding="utf-8"?>
<Properties xmlns="http://schemas.openxmlformats.org/officeDocument/2006/extended-properties" xmlns:vt="http://schemas.openxmlformats.org/officeDocument/2006/docPropsVTypes">
  <Template>Normal</Template>
  <TotalTime>45</TotalTime>
  <Pages>7</Pages>
  <Words>2170</Words>
  <Characters>13664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Course Syllabus</vt:lpstr>
    </vt:vector>
  </TitlesOfParts>
  <Company>Chicago Public Schools</Company>
  <LinksUpToDate>false</LinksUpToDate>
  <CharactersWithSpaces>15803</CharactersWithSpaces>
  <SharedDoc>false</SharedDoc>
  <HLinks>
    <vt:vector size="30" baseType="variant">
      <vt:variant>
        <vt:i4>5111812</vt:i4>
      </vt:variant>
      <vt:variant>
        <vt:i4>12</vt:i4>
      </vt:variant>
      <vt:variant>
        <vt:i4>0</vt:i4>
      </vt:variant>
      <vt:variant>
        <vt:i4>5</vt:i4>
      </vt:variant>
      <vt:variant>
        <vt:lpwstr>http://www.whatsnextillinois.org/</vt:lpwstr>
      </vt:variant>
      <vt:variant>
        <vt:lpwstr/>
      </vt:variant>
      <vt:variant>
        <vt:i4>4194326</vt:i4>
      </vt:variant>
      <vt:variant>
        <vt:i4>9</vt:i4>
      </vt:variant>
      <vt:variant>
        <vt:i4>0</vt:i4>
      </vt:variant>
      <vt:variant>
        <vt:i4>5</vt:i4>
      </vt:variant>
      <vt:variant>
        <vt:lpwstr>http://www.smgww.org/</vt:lpwstr>
      </vt:variant>
      <vt:variant>
        <vt:lpwstr/>
      </vt:variant>
      <vt:variant>
        <vt:i4>4915266</vt:i4>
      </vt:variant>
      <vt:variant>
        <vt:i4>6</vt:i4>
      </vt:variant>
      <vt:variant>
        <vt:i4>0</vt:i4>
      </vt:variant>
      <vt:variant>
        <vt:i4>5</vt:i4>
      </vt:variant>
      <vt:variant>
        <vt:lpwstr>http://www.chooseyourfuture.org/</vt:lpwstr>
      </vt:variant>
      <vt:variant>
        <vt:lpwstr/>
      </vt:variant>
      <vt:variant>
        <vt:i4>5111812</vt:i4>
      </vt:variant>
      <vt:variant>
        <vt:i4>3</vt:i4>
      </vt:variant>
      <vt:variant>
        <vt:i4>0</vt:i4>
      </vt:variant>
      <vt:variant>
        <vt:i4>5</vt:i4>
      </vt:variant>
      <vt:variant>
        <vt:lpwstr>http://www.whatsnextillinois.org/</vt:lpwstr>
      </vt:variant>
      <vt:variant>
        <vt:lpwstr/>
      </vt:variant>
      <vt:variant>
        <vt:i4>2621479</vt:i4>
      </vt:variant>
      <vt:variant>
        <vt:i4>0</vt:i4>
      </vt:variant>
      <vt:variant>
        <vt:i4>0</vt:i4>
      </vt:variant>
      <vt:variant>
        <vt:i4>5</vt:i4>
      </vt:variant>
      <vt:variant>
        <vt:lpwstr>http://www.moneypower.org/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Dennis Ptak</dc:creator>
  <cp:lastModifiedBy>serudofsky</cp:lastModifiedBy>
  <cp:revision>4</cp:revision>
  <dcterms:created xsi:type="dcterms:W3CDTF">2010-10-26T22:53:00Z</dcterms:created>
  <dcterms:modified xsi:type="dcterms:W3CDTF">2011-05-19T18:18:00Z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