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97D" w:rsidRPr="00FC48B6" w:rsidRDefault="002E2E59" w:rsidP="00E209FF">
      <w:pPr>
        <w:widowControl w:val="0"/>
        <w:autoSpaceDE w:val="0"/>
        <w:autoSpaceDN w:val="0"/>
        <w:adjustRightInd w:val="0"/>
        <w:jc w:val="center"/>
        <w:rPr>
          <w:rFonts w:ascii="TimesNewRoman" w:hAnsi="TimesNewRoman" w:cs="TimesNewRoman"/>
          <w:b/>
          <w:bCs/>
          <w:szCs w:val="36"/>
          <w:lang w:bidi="en-US"/>
        </w:rPr>
      </w:pPr>
      <w:r w:rsidRPr="00FC48B6">
        <w:rPr>
          <w:rFonts w:ascii="TimesNewRoman" w:hAnsi="TimesNewRoman" w:cs="TimesNewRoman"/>
          <w:b/>
          <w:bCs/>
          <w:szCs w:val="36"/>
          <w:lang w:bidi="en-US"/>
        </w:rPr>
        <w:t>Course Syllabus</w:t>
      </w:r>
    </w:p>
    <w:p w:rsidR="00E209FF" w:rsidRPr="0023261F" w:rsidRDefault="00E209FF" w:rsidP="00E209FF">
      <w:pPr>
        <w:widowControl w:val="0"/>
        <w:autoSpaceDE w:val="0"/>
        <w:autoSpaceDN w:val="0"/>
        <w:adjustRightInd w:val="0"/>
        <w:rPr>
          <w:rFonts w:ascii="TimesNewRoman" w:hAnsi="TimesNewRoman" w:cs="TimesNewRoman"/>
          <w:bCs/>
          <w:szCs w:val="36"/>
          <w:lang w:bidi="en-US"/>
        </w:rPr>
      </w:pPr>
    </w:p>
    <w:p w:rsidR="00157C1D" w:rsidRPr="0023261F" w:rsidRDefault="00157C1D" w:rsidP="00157C1D">
      <w:pPr>
        <w:widowControl w:val="0"/>
        <w:autoSpaceDE w:val="0"/>
        <w:autoSpaceDN w:val="0"/>
        <w:adjustRightInd w:val="0"/>
        <w:rPr>
          <w:ins w:id="0" w:author="jturner" w:date="2010-07-08T09:01:00Z"/>
          <w:rFonts w:ascii="TimesNewRoman" w:hAnsi="TimesNewRoman" w:cs="TimesNewRoman"/>
          <w:bCs/>
          <w:szCs w:val="36"/>
          <w:lang w:bidi="en-US"/>
        </w:rPr>
      </w:pPr>
      <w:ins w:id="1" w:author="jturner" w:date="2010-07-08T09:01:00Z">
        <w:r w:rsidRPr="008757F1">
          <w:rPr>
            <w:rFonts w:ascii="TimesNewRoman" w:hAnsi="TimesNewRoman" w:cs="TimesNewRoman"/>
            <w:b/>
            <w:bCs/>
            <w:szCs w:val="36"/>
            <w:lang w:bidi="en-US"/>
          </w:rPr>
          <w:t>Program Name:</w:t>
        </w:r>
        <w:r w:rsidRPr="008757F1">
          <w:rPr>
            <w:rFonts w:ascii="TimesNewRoman" w:hAnsi="TimesNewRoman" w:cs="TimesNewRoman"/>
            <w:b/>
            <w:bCs/>
            <w:szCs w:val="36"/>
            <w:lang w:bidi="en-US"/>
          </w:rPr>
          <w:tab/>
        </w:r>
        <w:r>
          <w:rPr>
            <w:rFonts w:ascii="TimesNewRoman" w:hAnsi="TimesNewRoman" w:cs="TimesNewRoman"/>
            <w:bCs/>
            <w:szCs w:val="36"/>
            <w:lang w:bidi="en-US"/>
          </w:rPr>
          <w:t>Culinary Arts</w:t>
        </w:r>
      </w:ins>
    </w:p>
    <w:p w:rsidR="00E209FF" w:rsidDel="00157C1D" w:rsidRDefault="00E209FF" w:rsidP="00E209FF">
      <w:pPr>
        <w:widowControl w:val="0"/>
        <w:autoSpaceDE w:val="0"/>
        <w:autoSpaceDN w:val="0"/>
        <w:adjustRightInd w:val="0"/>
        <w:rPr>
          <w:del w:id="2" w:author="jturner" w:date="2010-07-08T09:01:00Z"/>
          <w:rFonts w:ascii="TimesNewRoman" w:hAnsi="TimesNewRoman" w:cs="TimesNewRoman"/>
          <w:bCs/>
          <w:szCs w:val="36"/>
          <w:lang w:bidi="en-US"/>
        </w:rPr>
      </w:pPr>
      <w:del w:id="3" w:author="jturner" w:date="2010-07-08T09:01:00Z">
        <w:r w:rsidRPr="008757F1" w:rsidDel="00157C1D">
          <w:rPr>
            <w:rFonts w:ascii="TimesNewRoman" w:hAnsi="TimesNewRoman" w:cs="TimesNewRoman"/>
            <w:b/>
            <w:bCs/>
            <w:szCs w:val="36"/>
            <w:lang w:bidi="en-US"/>
          </w:rPr>
          <w:delText>Course Title:</w:delText>
        </w:r>
        <w:r w:rsidRPr="0023261F" w:rsidDel="00157C1D">
          <w:rPr>
            <w:rFonts w:ascii="TimesNewRoman" w:hAnsi="TimesNewRoman" w:cs="TimesNewRoman"/>
            <w:bCs/>
            <w:szCs w:val="36"/>
            <w:lang w:bidi="en-US"/>
          </w:rPr>
          <w:tab/>
        </w:r>
        <w:r w:rsidRPr="0023261F" w:rsidDel="00157C1D">
          <w:rPr>
            <w:rFonts w:ascii="TimesNewRoman" w:hAnsi="TimesNewRoman" w:cs="TimesNewRoman"/>
            <w:bCs/>
            <w:szCs w:val="36"/>
            <w:lang w:bidi="en-US"/>
          </w:rPr>
          <w:tab/>
        </w:r>
        <w:r w:rsidDel="00157C1D">
          <w:rPr>
            <w:rFonts w:ascii="TimesNewRoman" w:hAnsi="TimesNewRoman" w:cs="TimesNewRoman"/>
            <w:bCs/>
            <w:szCs w:val="36"/>
            <w:lang w:bidi="en-US"/>
          </w:rPr>
          <w:delText>Introduction to Culinary Arts</w:delText>
        </w:r>
        <w:r w:rsidR="005B5451" w:rsidDel="00157C1D">
          <w:rPr>
            <w:rFonts w:ascii="TimesNewRoman" w:hAnsi="TimesNewRoman" w:cs="TimesNewRoman"/>
            <w:bCs/>
            <w:szCs w:val="36"/>
            <w:lang w:bidi="en-US"/>
          </w:rPr>
          <w:delText>&amp;</w:delText>
        </w:r>
        <w:r w:rsidDel="00157C1D">
          <w:rPr>
            <w:rFonts w:ascii="TimesNewRoman" w:hAnsi="TimesNewRoman" w:cs="TimesNewRoman"/>
            <w:bCs/>
            <w:szCs w:val="36"/>
            <w:lang w:bidi="en-US"/>
          </w:rPr>
          <w:delText xml:space="preserve"> </w:delText>
        </w:r>
        <w:r w:rsidR="005B5451" w:rsidDel="00157C1D">
          <w:rPr>
            <w:rFonts w:ascii="TimesNewRoman" w:hAnsi="TimesNewRoman" w:cs="TimesNewRoman"/>
            <w:bCs/>
            <w:szCs w:val="36"/>
            <w:lang w:bidi="en-US"/>
          </w:rPr>
          <w:delText xml:space="preserve">Hospitality </w:delText>
        </w:r>
        <w:r w:rsidDel="00157C1D">
          <w:rPr>
            <w:rFonts w:ascii="TimesNewRoman" w:hAnsi="TimesNewRoman" w:cs="TimesNewRoman"/>
            <w:bCs/>
            <w:szCs w:val="36"/>
            <w:lang w:bidi="en-US"/>
          </w:rPr>
          <w:delText>(Sophomore Year)</w:delText>
        </w:r>
      </w:del>
    </w:p>
    <w:p w:rsidR="00E209FF" w:rsidRPr="0023261F" w:rsidRDefault="00E209FF" w:rsidP="00E209FF">
      <w:pPr>
        <w:widowControl w:val="0"/>
        <w:autoSpaceDE w:val="0"/>
        <w:autoSpaceDN w:val="0"/>
        <w:adjustRightInd w:val="0"/>
        <w:rPr>
          <w:rFonts w:ascii="TimesNewRoman" w:hAnsi="TimesNewRoman" w:cs="TimesNewRoman"/>
          <w:bCs/>
          <w:szCs w:val="36"/>
          <w:lang w:bidi="en-US"/>
        </w:rPr>
      </w:pPr>
      <w:r w:rsidRPr="008757F1">
        <w:rPr>
          <w:rFonts w:ascii="TimesNewRoman" w:hAnsi="TimesNewRoman" w:cs="TimesNewRoman"/>
          <w:b/>
          <w:bCs/>
          <w:szCs w:val="36"/>
          <w:lang w:bidi="en-US"/>
        </w:rPr>
        <w:t>Course Number:</w:t>
      </w:r>
      <w:r w:rsidRPr="0023261F">
        <w:rPr>
          <w:rFonts w:ascii="TimesNewRoman" w:hAnsi="TimesNewRoman" w:cs="TimesNewRoman"/>
          <w:bCs/>
          <w:szCs w:val="36"/>
          <w:lang w:bidi="en-US"/>
        </w:rPr>
        <w:tab/>
      </w:r>
      <w:r>
        <w:rPr>
          <w:rFonts w:ascii="TimesNewRoman" w:hAnsi="TimesNewRoman" w:cs="TimesNewRoman"/>
          <w:bCs/>
          <w:szCs w:val="36"/>
          <w:lang w:bidi="en-US"/>
        </w:rPr>
        <w:t>80110</w:t>
      </w:r>
    </w:p>
    <w:p w:rsidR="00157C1D" w:rsidRDefault="00157C1D" w:rsidP="00157C1D">
      <w:pPr>
        <w:widowControl w:val="0"/>
        <w:autoSpaceDE w:val="0"/>
        <w:autoSpaceDN w:val="0"/>
        <w:adjustRightInd w:val="0"/>
        <w:rPr>
          <w:ins w:id="4" w:author="jturner" w:date="2010-07-08T09:01:00Z"/>
          <w:rFonts w:ascii="TimesNewRoman" w:hAnsi="TimesNewRoman" w:cs="TimesNewRoman"/>
          <w:bCs/>
          <w:szCs w:val="36"/>
          <w:lang w:bidi="en-US"/>
        </w:rPr>
      </w:pPr>
      <w:ins w:id="5" w:author="jturner" w:date="2010-07-08T09:01:00Z">
        <w:r w:rsidRPr="008757F1">
          <w:rPr>
            <w:rFonts w:ascii="TimesNewRoman" w:hAnsi="TimesNewRoman" w:cs="TimesNewRoman"/>
            <w:b/>
            <w:bCs/>
            <w:szCs w:val="36"/>
            <w:lang w:bidi="en-US"/>
          </w:rPr>
          <w:t>Course Title:</w:t>
        </w:r>
        <w:r w:rsidRPr="0023261F">
          <w:rPr>
            <w:rFonts w:ascii="TimesNewRoman" w:hAnsi="TimesNewRoman" w:cs="TimesNewRoman"/>
            <w:bCs/>
            <w:szCs w:val="36"/>
            <w:lang w:bidi="en-US"/>
          </w:rPr>
          <w:tab/>
        </w:r>
        <w:r w:rsidRPr="0023261F">
          <w:rPr>
            <w:rFonts w:ascii="TimesNewRoman" w:hAnsi="TimesNewRoman" w:cs="TimesNewRoman"/>
            <w:bCs/>
            <w:szCs w:val="36"/>
            <w:lang w:bidi="en-US"/>
          </w:rPr>
          <w:tab/>
        </w:r>
        <w:r>
          <w:rPr>
            <w:rFonts w:ascii="TimesNewRoman" w:hAnsi="TimesNewRoman" w:cs="TimesNewRoman"/>
            <w:bCs/>
            <w:szCs w:val="36"/>
            <w:lang w:bidi="en-US"/>
          </w:rPr>
          <w:t>Introduction to Culinary Arts&amp; Hospitality (Sophomore Year)</w:t>
        </w:r>
      </w:ins>
    </w:p>
    <w:p w:rsidR="00E209FF" w:rsidRPr="0023261F" w:rsidDel="00157C1D" w:rsidRDefault="00E209FF" w:rsidP="00E209FF">
      <w:pPr>
        <w:widowControl w:val="0"/>
        <w:autoSpaceDE w:val="0"/>
        <w:autoSpaceDN w:val="0"/>
        <w:adjustRightInd w:val="0"/>
        <w:rPr>
          <w:del w:id="6" w:author="jturner" w:date="2010-07-08T09:01:00Z"/>
          <w:rFonts w:ascii="TimesNewRoman" w:hAnsi="TimesNewRoman" w:cs="TimesNewRoman"/>
          <w:bCs/>
          <w:szCs w:val="36"/>
          <w:lang w:bidi="en-US"/>
        </w:rPr>
      </w:pPr>
      <w:del w:id="7" w:author="jturner" w:date="2010-07-08T09:01:00Z">
        <w:r w:rsidRPr="008757F1" w:rsidDel="00157C1D">
          <w:rPr>
            <w:rFonts w:ascii="TimesNewRoman" w:hAnsi="TimesNewRoman" w:cs="TimesNewRoman"/>
            <w:b/>
            <w:bCs/>
            <w:szCs w:val="36"/>
            <w:lang w:bidi="en-US"/>
          </w:rPr>
          <w:delText>Program Name:</w:delText>
        </w:r>
        <w:r w:rsidRPr="008757F1" w:rsidDel="00157C1D">
          <w:rPr>
            <w:rFonts w:ascii="TimesNewRoman" w:hAnsi="TimesNewRoman" w:cs="TimesNewRoman"/>
            <w:b/>
            <w:bCs/>
            <w:szCs w:val="36"/>
            <w:lang w:bidi="en-US"/>
          </w:rPr>
          <w:tab/>
        </w:r>
        <w:r w:rsidDel="00157C1D">
          <w:rPr>
            <w:rFonts w:ascii="TimesNewRoman" w:hAnsi="TimesNewRoman" w:cs="TimesNewRoman"/>
            <w:bCs/>
            <w:szCs w:val="36"/>
            <w:lang w:bidi="en-US"/>
          </w:rPr>
          <w:delText>Culinary Arts</w:delText>
        </w:r>
      </w:del>
    </w:p>
    <w:p w:rsidR="00E209FF" w:rsidRPr="0023261F" w:rsidRDefault="00E209FF" w:rsidP="00E209FF">
      <w:pPr>
        <w:widowControl w:val="0"/>
        <w:autoSpaceDE w:val="0"/>
        <w:autoSpaceDN w:val="0"/>
        <w:adjustRightInd w:val="0"/>
        <w:rPr>
          <w:rFonts w:ascii="TimesNewRoman" w:hAnsi="TimesNewRoman" w:cs="TimesNewRoman"/>
          <w:bCs/>
          <w:szCs w:val="36"/>
          <w:lang w:bidi="en-US"/>
        </w:rPr>
      </w:pPr>
    </w:p>
    <w:p w:rsidR="00E209FF" w:rsidRPr="008757F1" w:rsidRDefault="00E209FF" w:rsidP="00E209FF">
      <w:pPr>
        <w:widowControl w:val="0"/>
        <w:autoSpaceDE w:val="0"/>
        <w:autoSpaceDN w:val="0"/>
        <w:adjustRightInd w:val="0"/>
        <w:rPr>
          <w:rFonts w:ascii="TimesNewRoman" w:hAnsi="TimesNewRoman" w:cs="TimesNewRoman"/>
          <w:b/>
          <w:bCs/>
          <w:szCs w:val="36"/>
          <w:lang w:bidi="en-US"/>
        </w:rPr>
      </w:pPr>
      <w:r w:rsidRPr="008757F1">
        <w:rPr>
          <w:rFonts w:ascii="TimesNewRoman" w:hAnsi="TimesNewRoman" w:cs="TimesNewRoman"/>
          <w:b/>
          <w:bCs/>
          <w:szCs w:val="36"/>
          <w:lang w:bidi="en-US"/>
        </w:rPr>
        <w:t>Pre-requisites</w:t>
      </w:r>
    </w:p>
    <w:p w:rsidR="00E209FF" w:rsidRPr="0023261F" w:rsidRDefault="00E209FF"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Students taking this course must have earned sufficient credits in freshman year to earn sophomore status.  Also, i</w:t>
      </w:r>
      <w:r w:rsidRPr="0023261F">
        <w:rPr>
          <w:rFonts w:ascii="TimesNewRoman" w:hAnsi="TimesNewRoman" w:cs="TimesNewRoman"/>
          <w:bCs/>
          <w:szCs w:val="36"/>
          <w:lang w:bidi="en-US"/>
        </w:rPr>
        <w:t xml:space="preserve">t is advisable that the student’s career interest inventory indicates the field of </w:t>
      </w:r>
      <w:r>
        <w:rPr>
          <w:rFonts w:ascii="TimesNewRoman" w:hAnsi="TimesNewRoman" w:cs="TimesNewRoman"/>
          <w:bCs/>
          <w:szCs w:val="36"/>
          <w:lang w:bidi="en-US"/>
        </w:rPr>
        <w:t xml:space="preserve">Culinary Arts as </w:t>
      </w:r>
      <w:r w:rsidRPr="0023261F">
        <w:rPr>
          <w:rFonts w:ascii="TimesNewRoman" w:hAnsi="TimesNewRoman" w:cs="TimesNewRoman"/>
          <w:bCs/>
          <w:szCs w:val="36"/>
          <w:lang w:bidi="en-US"/>
        </w:rPr>
        <w:t>a choice.</w:t>
      </w:r>
    </w:p>
    <w:p w:rsidR="00E209FF" w:rsidRDefault="00E209FF" w:rsidP="00E209FF">
      <w:pPr>
        <w:widowControl w:val="0"/>
        <w:autoSpaceDE w:val="0"/>
        <w:autoSpaceDN w:val="0"/>
        <w:adjustRightInd w:val="0"/>
        <w:rPr>
          <w:rFonts w:ascii="TimesNewRoman" w:hAnsi="TimesNewRoman" w:cs="TimesNewRoman"/>
          <w:b/>
          <w:bCs/>
          <w:szCs w:val="36"/>
          <w:lang w:bidi="en-US"/>
        </w:rPr>
      </w:pPr>
    </w:p>
    <w:p w:rsidR="00E209FF" w:rsidRPr="008757F1" w:rsidRDefault="00E209FF" w:rsidP="00E209FF">
      <w:pPr>
        <w:widowControl w:val="0"/>
        <w:autoSpaceDE w:val="0"/>
        <w:autoSpaceDN w:val="0"/>
        <w:adjustRightInd w:val="0"/>
        <w:rPr>
          <w:rFonts w:ascii="TimesNewRoman" w:hAnsi="TimesNewRoman" w:cs="TimesNewRoman"/>
          <w:b/>
          <w:bCs/>
          <w:szCs w:val="36"/>
          <w:lang w:bidi="en-US"/>
        </w:rPr>
      </w:pPr>
      <w:r w:rsidRPr="008757F1">
        <w:rPr>
          <w:rFonts w:ascii="TimesNewRoman" w:hAnsi="TimesNewRoman" w:cs="TimesNewRoman"/>
          <w:b/>
          <w:bCs/>
          <w:szCs w:val="36"/>
          <w:lang w:bidi="en-US"/>
        </w:rPr>
        <w:t>Required Materials</w:t>
      </w:r>
    </w:p>
    <w:p w:rsidR="00E209FF" w:rsidRPr="0023261F" w:rsidRDefault="00E209FF" w:rsidP="00E209FF">
      <w:pPr>
        <w:widowControl w:val="0"/>
        <w:autoSpaceDE w:val="0"/>
        <w:autoSpaceDN w:val="0"/>
        <w:adjustRightInd w:val="0"/>
        <w:rPr>
          <w:rFonts w:ascii="TimesNewRoman" w:hAnsi="TimesNewRoman" w:cs="TimesNewRoman"/>
          <w:bCs/>
          <w:szCs w:val="36"/>
          <w:lang w:bidi="en-US"/>
        </w:rPr>
      </w:pPr>
      <w:r w:rsidRPr="0023261F">
        <w:rPr>
          <w:rFonts w:ascii="TimesNewRoman" w:hAnsi="TimesNewRoman" w:cs="TimesNewRoman"/>
          <w:bCs/>
          <w:szCs w:val="36"/>
          <w:lang w:bidi="en-US"/>
        </w:rPr>
        <w:t>Text</w:t>
      </w:r>
      <w:r w:rsidRPr="00923FDD">
        <w:rPr>
          <w:rFonts w:ascii="TimesNewRoman" w:hAnsi="TimesNewRoman" w:cs="TimesNewRoman"/>
          <w:bCs/>
          <w:szCs w:val="36"/>
          <w:lang w:bidi="en-US"/>
        </w:rPr>
        <w:t xml:space="preserve">: </w:t>
      </w:r>
      <w:r>
        <w:rPr>
          <w:rFonts w:ascii="TimesNewRoman" w:hAnsi="TimesNewRoman" w:cs="TimesNewRoman"/>
          <w:bCs/>
          <w:szCs w:val="36"/>
          <w:lang w:bidi="en-US"/>
        </w:rPr>
        <w:t xml:space="preserve"> Johnson &amp; Wales University</w:t>
      </w:r>
      <w:r w:rsidRPr="00923FDD">
        <w:rPr>
          <w:rFonts w:ascii="TimesNewRoman" w:hAnsi="TimesNewRoman" w:cs="TimesNewRoman"/>
          <w:bCs/>
          <w:szCs w:val="36"/>
          <w:lang w:bidi="en-US"/>
        </w:rPr>
        <w:t xml:space="preserve">.  </w:t>
      </w:r>
      <w:proofErr w:type="gramStart"/>
      <w:r>
        <w:rPr>
          <w:rFonts w:ascii="TimesNewRoman" w:hAnsi="TimesNewRoman" w:cs="TimesNewRoman"/>
          <w:bCs/>
          <w:i/>
          <w:szCs w:val="36"/>
          <w:lang w:bidi="en-US"/>
        </w:rPr>
        <w:t>Culinary Essentials.</w:t>
      </w:r>
      <w:proofErr w:type="gramEnd"/>
      <w:r>
        <w:rPr>
          <w:rFonts w:ascii="TimesNewRoman" w:hAnsi="TimesNewRoman" w:cs="TimesNewRoman"/>
          <w:bCs/>
          <w:i/>
          <w:szCs w:val="36"/>
          <w:lang w:bidi="en-US"/>
        </w:rPr>
        <w:t xml:space="preserve"> </w:t>
      </w:r>
      <w:r>
        <w:rPr>
          <w:rFonts w:ascii="TimesNewRoman" w:hAnsi="TimesNewRoman" w:cs="TimesNewRoman"/>
          <w:bCs/>
          <w:szCs w:val="36"/>
          <w:lang w:bidi="en-US"/>
        </w:rPr>
        <w:t xml:space="preserve"> </w:t>
      </w:r>
      <w:proofErr w:type="gramStart"/>
      <w:r>
        <w:rPr>
          <w:rFonts w:ascii="TimesNewRoman" w:hAnsi="TimesNewRoman" w:cs="TimesNewRoman"/>
          <w:bCs/>
          <w:szCs w:val="36"/>
          <w:lang w:bidi="en-US"/>
        </w:rPr>
        <w:t>2</w:t>
      </w:r>
      <w:r w:rsidRPr="004678B6">
        <w:rPr>
          <w:rFonts w:ascii="TimesNewRoman" w:hAnsi="TimesNewRoman" w:cs="TimesNewRoman"/>
          <w:bCs/>
          <w:szCs w:val="36"/>
          <w:vertAlign w:val="superscript"/>
          <w:lang w:bidi="en-US"/>
        </w:rPr>
        <w:t>nd</w:t>
      </w:r>
      <w:r>
        <w:rPr>
          <w:rFonts w:ascii="TimesNewRoman" w:hAnsi="TimesNewRoman" w:cs="TimesNewRoman"/>
          <w:bCs/>
          <w:szCs w:val="36"/>
          <w:lang w:bidi="en-US"/>
        </w:rPr>
        <w:t xml:space="preserve"> edition.</w:t>
      </w:r>
      <w:proofErr w:type="gramEnd"/>
    </w:p>
    <w:p w:rsidR="00E209FF" w:rsidRPr="0023261F" w:rsidRDefault="00E209FF" w:rsidP="00E209FF">
      <w:pPr>
        <w:widowControl w:val="0"/>
        <w:autoSpaceDE w:val="0"/>
        <w:autoSpaceDN w:val="0"/>
        <w:adjustRightInd w:val="0"/>
        <w:rPr>
          <w:rFonts w:ascii="TimesNewRoman" w:hAnsi="TimesNewRoman" w:cs="TimesNewRoman"/>
          <w:bCs/>
          <w:szCs w:val="36"/>
          <w:lang w:bidi="en-US"/>
        </w:rPr>
      </w:pPr>
      <w:r w:rsidRPr="0023261F">
        <w:rPr>
          <w:rFonts w:ascii="TimesNewRoman" w:hAnsi="TimesNewRoman" w:cs="TimesNewRoman"/>
          <w:bCs/>
          <w:szCs w:val="36"/>
          <w:lang w:bidi="en-US"/>
        </w:rPr>
        <w:t xml:space="preserve">Recommended </w:t>
      </w:r>
      <w:r>
        <w:rPr>
          <w:rFonts w:ascii="TimesNewRoman" w:hAnsi="TimesNewRoman" w:cs="TimesNewRoman"/>
          <w:bCs/>
          <w:szCs w:val="36"/>
          <w:lang w:bidi="en-US"/>
        </w:rPr>
        <w:t>s</w:t>
      </w:r>
      <w:r w:rsidRPr="0023261F">
        <w:rPr>
          <w:rFonts w:ascii="TimesNewRoman" w:hAnsi="TimesNewRoman" w:cs="TimesNewRoman"/>
          <w:bCs/>
          <w:szCs w:val="36"/>
          <w:lang w:bidi="en-US"/>
        </w:rPr>
        <w:t xml:space="preserve">upplemental </w:t>
      </w:r>
      <w:r>
        <w:rPr>
          <w:rFonts w:ascii="TimesNewRoman" w:hAnsi="TimesNewRoman" w:cs="TimesNewRoman"/>
          <w:bCs/>
          <w:szCs w:val="36"/>
          <w:lang w:bidi="en-US"/>
        </w:rPr>
        <w:t>t</w:t>
      </w:r>
      <w:r w:rsidRPr="0023261F">
        <w:rPr>
          <w:rFonts w:ascii="TimesNewRoman" w:hAnsi="TimesNewRoman" w:cs="TimesNewRoman"/>
          <w:bCs/>
          <w:szCs w:val="36"/>
          <w:lang w:bidi="en-US"/>
        </w:rPr>
        <w:t xml:space="preserve">ext:  </w:t>
      </w:r>
      <w:proofErr w:type="spellStart"/>
      <w:r>
        <w:rPr>
          <w:rFonts w:ascii="TimesNewRoman" w:hAnsi="TimesNewRoman" w:cs="TimesNewRoman"/>
          <w:bCs/>
          <w:szCs w:val="36"/>
          <w:lang w:bidi="en-US"/>
        </w:rPr>
        <w:t>McGreal</w:t>
      </w:r>
      <w:proofErr w:type="spellEnd"/>
      <w:r>
        <w:rPr>
          <w:rFonts w:ascii="TimesNewRoman" w:hAnsi="TimesNewRoman" w:cs="TimesNewRoman"/>
          <w:bCs/>
          <w:szCs w:val="36"/>
          <w:lang w:bidi="en-US"/>
        </w:rPr>
        <w:t xml:space="preserve">, M. and L. Padilla.  </w:t>
      </w:r>
      <w:proofErr w:type="gramStart"/>
      <w:r w:rsidRPr="003A7CDD">
        <w:rPr>
          <w:rFonts w:ascii="TimesNewRoman" w:hAnsi="TimesNewRoman" w:cs="TimesNewRoman"/>
          <w:bCs/>
          <w:i/>
          <w:szCs w:val="36"/>
          <w:lang w:bidi="en-US"/>
        </w:rPr>
        <w:t>Math for Culinary Arts.</w:t>
      </w:r>
      <w:proofErr w:type="gramEnd"/>
    </w:p>
    <w:p w:rsidR="00E209FF" w:rsidRPr="0023261F" w:rsidRDefault="00E209FF" w:rsidP="00E209FF">
      <w:pPr>
        <w:widowControl w:val="0"/>
        <w:autoSpaceDE w:val="0"/>
        <w:autoSpaceDN w:val="0"/>
        <w:adjustRightInd w:val="0"/>
        <w:rPr>
          <w:rFonts w:ascii="TimesNewRoman" w:hAnsi="TimesNewRoman" w:cs="TimesNewRoman"/>
          <w:bCs/>
          <w:szCs w:val="36"/>
          <w:lang w:bidi="en-US"/>
        </w:rPr>
      </w:pPr>
      <w:r w:rsidRPr="0023261F">
        <w:rPr>
          <w:rFonts w:ascii="TimesNewRoman" w:hAnsi="TimesNewRoman" w:cs="TimesNewRoman"/>
          <w:bCs/>
          <w:szCs w:val="36"/>
          <w:lang w:bidi="en-US"/>
        </w:rPr>
        <w:t xml:space="preserve">Additional </w:t>
      </w:r>
      <w:r>
        <w:rPr>
          <w:rFonts w:ascii="TimesNewRoman" w:hAnsi="TimesNewRoman" w:cs="TimesNewRoman"/>
          <w:bCs/>
          <w:szCs w:val="36"/>
          <w:lang w:bidi="en-US"/>
        </w:rPr>
        <w:t>i</w:t>
      </w:r>
      <w:r w:rsidRPr="0023261F">
        <w:rPr>
          <w:rFonts w:ascii="TimesNewRoman" w:hAnsi="TimesNewRoman" w:cs="TimesNewRoman"/>
          <w:bCs/>
          <w:szCs w:val="36"/>
          <w:lang w:bidi="en-US"/>
        </w:rPr>
        <w:t xml:space="preserve">tems:  </w:t>
      </w:r>
      <w:r>
        <w:rPr>
          <w:rFonts w:ascii="TimesNewRoman" w:hAnsi="TimesNewRoman" w:cs="TimesNewRoman"/>
          <w:bCs/>
          <w:szCs w:val="36"/>
          <w:lang w:bidi="en-US"/>
        </w:rPr>
        <w:t>A notebook or por</w:t>
      </w:r>
      <w:r w:rsidR="00157C1D">
        <w:rPr>
          <w:rFonts w:ascii="TimesNewRoman" w:hAnsi="TimesNewRoman" w:cs="TimesNewRoman"/>
          <w:bCs/>
          <w:szCs w:val="36"/>
          <w:lang w:bidi="en-US"/>
        </w:rPr>
        <w:t>t</w:t>
      </w:r>
      <w:r>
        <w:rPr>
          <w:rFonts w:ascii="TimesNewRoman" w:hAnsi="TimesNewRoman" w:cs="TimesNewRoman"/>
          <w:bCs/>
          <w:szCs w:val="36"/>
          <w:lang w:bidi="en-US"/>
        </w:rPr>
        <w:t>folio for student work and recipes.</w:t>
      </w:r>
    </w:p>
    <w:p w:rsidR="00E209FF" w:rsidRPr="0023261F" w:rsidRDefault="00E209FF" w:rsidP="00E209FF">
      <w:pPr>
        <w:widowControl w:val="0"/>
        <w:autoSpaceDE w:val="0"/>
        <w:autoSpaceDN w:val="0"/>
        <w:adjustRightInd w:val="0"/>
        <w:rPr>
          <w:rFonts w:ascii="TimesNewRoman" w:hAnsi="TimesNewRoman" w:cs="TimesNewRoman"/>
          <w:bCs/>
          <w:szCs w:val="36"/>
          <w:lang w:bidi="en-US"/>
        </w:rPr>
      </w:pPr>
    </w:p>
    <w:p w:rsidR="00E209FF" w:rsidRPr="008757F1" w:rsidRDefault="00E209FF" w:rsidP="00E209FF">
      <w:pPr>
        <w:widowControl w:val="0"/>
        <w:autoSpaceDE w:val="0"/>
        <w:autoSpaceDN w:val="0"/>
        <w:adjustRightInd w:val="0"/>
        <w:rPr>
          <w:rFonts w:ascii="TimesNewRoman" w:hAnsi="TimesNewRoman" w:cs="TimesNewRoman"/>
          <w:b/>
          <w:bCs/>
          <w:szCs w:val="36"/>
          <w:lang w:bidi="en-US"/>
        </w:rPr>
      </w:pPr>
      <w:r w:rsidRPr="008757F1">
        <w:rPr>
          <w:rFonts w:ascii="TimesNewRoman" w:hAnsi="TimesNewRoman" w:cs="TimesNewRoman"/>
          <w:b/>
          <w:bCs/>
          <w:szCs w:val="36"/>
          <w:lang w:bidi="en-US"/>
        </w:rPr>
        <w:t>Instructor Information</w:t>
      </w:r>
    </w:p>
    <w:p w:rsidR="00E209FF" w:rsidRDefault="00E209FF" w:rsidP="00E209FF">
      <w:pPr>
        <w:widowControl w:val="0"/>
        <w:autoSpaceDE w:val="0"/>
        <w:autoSpaceDN w:val="0"/>
        <w:adjustRightInd w:val="0"/>
        <w:rPr>
          <w:rFonts w:ascii="TimesNewRoman" w:hAnsi="TimesNewRoman" w:cs="TimesNewRoman"/>
          <w:bCs/>
          <w:szCs w:val="36"/>
          <w:lang w:bidi="en-US"/>
        </w:rPr>
      </w:pPr>
      <w:r w:rsidRPr="00923FDD">
        <w:rPr>
          <w:rFonts w:ascii="TimesNewRoman" w:hAnsi="TimesNewRoman" w:cs="TimesNewRoman"/>
          <w:bCs/>
          <w:szCs w:val="36"/>
          <w:lang w:bidi="en-US"/>
        </w:rPr>
        <w:t>(</w:t>
      </w:r>
      <w:r>
        <w:rPr>
          <w:rFonts w:ascii="TimesNewRoman" w:hAnsi="TimesNewRoman" w:cs="TimesNewRoman"/>
          <w:bCs/>
          <w:szCs w:val="36"/>
          <w:lang w:bidi="en-US"/>
        </w:rPr>
        <w:t xml:space="preserve">Each instructor will put his or her </w:t>
      </w:r>
      <w:r w:rsidRPr="00923FDD">
        <w:rPr>
          <w:rFonts w:ascii="TimesNewRoman" w:hAnsi="TimesNewRoman" w:cs="TimesNewRoman"/>
          <w:bCs/>
          <w:szCs w:val="36"/>
          <w:lang w:bidi="en-US"/>
        </w:rPr>
        <w:t>name and e-mail address at school here.)</w:t>
      </w:r>
    </w:p>
    <w:p w:rsidR="00E209FF" w:rsidRPr="0023261F" w:rsidRDefault="00E209FF" w:rsidP="00E209FF">
      <w:pPr>
        <w:widowControl w:val="0"/>
        <w:autoSpaceDE w:val="0"/>
        <w:autoSpaceDN w:val="0"/>
        <w:adjustRightInd w:val="0"/>
        <w:rPr>
          <w:rFonts w:ascii="TimesNewRoman" w:hAnsi="TimesNewRoman" w:cs="TimesNewRoman"/>
          <w:bCs/>
          <w:szCs w:val="36"/>
          <w:lang w:bidi="en-US"/>
        </w:rPr>
      </w:pPr>
    </w:p>
    <w:p w:rsidR="00E209FF" w:rsidRPr="008757F1" w:rsidRDefault="00E209FF" w:rsidP="00E209FF">
      <w:pPr>
        <w:widowControl w:val="0"/>
        <w:autoSpaceDE w:val="0"/>
        <w:autoSpaceDN w:val="0"/>
        <w:adjustRightInd w:val="0"/>
        <w:jc w:val="center"/>
        <w:rPr>
          <w:rFonts w:ascii="TimesNewRoman" w:hAnsi="TimesNewRoman" w:cs="TimesNewRoman"/>
          <w:b/>
          <w:bCs/>
          <w:szCs w:val="36"/>
          <w:lang w:bidi="en-US"/>
        </w:rPr>
      </w:pPr>
      <w:r w:rsidRPr="008757F1">
        <w:rPr>
          <w:rFonts w:ascii="TimesNewRoman" w:hAnsi="TimesNewRoman" w:cs="TimesNewRoman"/>
          <w:b/>
          <w:bCs/>
          <w:szCs w:val="36"/>
          <w:lang w:bidi="en-US"/>
        </w:rPr>
        <w:t>Course Description</w:t>
      </w:r>
    </w:p>
    <w:p w:rsidR="00E209FF" w:rsidRPr="008757F1" w:rsidRDefault="00E209FF" w:rsidP="00E209FF">
      <w:pPr>
        <w:widowControl w:val="0"/>
        <w:autoSpaceDE w:val="0"/>
        <w:autoSpaceDN w:val="0"/>
        <w:adjustRightInd w:val="0"/>
        <w:jc w:val="center"/>
        <w:rPr>
          <w:rFonts w:ascii="TimesNewRoman" w:hAnsi="TimesNewRoman" w:cs="TimesNewRoman"/>
          <w:b/>
          <w:bCs/>
          <w:szCs w:val="36"/>
          <w:lang w:bidi="en-US"/>
        </w:rPr>
      </w:pPr>
    </w:p>
    <w:p w:rsidR="00E209FF" w:rsidRDefault="00E209FF" w:rsidP="00E209FF">
      <w:r>
        <w:t>This is the first course in a three-year sequence of</w:t>
      </w:r>
      <w:r w:rsidR="002E597D">
        <w:t xml:space="preserve"> Hospitality-</w:t>
      </w:r>
      <w:r>
        <w:t xml:space="preserve"> Culinary Arts classes.  Six student performance outcomes will guide the studies in this course:</w:t>
      </w:r>
    </w:p>
    <w:p w:rsidR="00E209FF" w:rsidRDefault="00E209FF" w:rsidP="00E209FF"/>
    <w:p w:rsidR="00E209FF" w:rsidRDefault="00E209FF" w:rsidP="00E209FF">
      <w:pPr>
        <w:numPr>
          <w:ilvl w:val="0"/>
          <w:numId w:val="2"/>
        </w:numPr>
        <w:pBdr>
          <w:top w:val="single" w:sz="4" w:space="1" w:color="auto"/>
          <w:left w:val="single" w:sz="4" w:space="4" w:color="auto"/>
          <w:bottom w:val="single" w:sz="4" w:space="1" w:color="auto"/>
          <w:right w:val="single" w:sz="4" w:space="0" w:color="auto"/>
        </w:pBdr>
      </w:pPr>
      <w:r>
        <w:t>The student is able to describe career opportunities in the hospitality industry.</w:t>
      </w:r>
    </w:p>
    <w:p w:rsidR="00E209FF" w:rsidRDefault="00E209FF" w:rsidP="00E209FF">
      <w:pPr>
        <w:numPr>
          <w:ilvl w:val="0"/>
          <w:numId w:val="2"/>
        </w:numPr>
        <w:pBdr>
          <w:top w:val="single" w:sz="4" w:space="1" w:color="auto"/>
          <w:left w:val="single" w:sz="4" w:space="4" w:color="auto"/>
          <w:bottom w:val="single" w:sz="4" w:space="1" w:color="auto"/>
          <w:right w:val="single" w:sz="4" w:space="0" w:color="auto"/>
        </w:pBdr>
      </w:pPr>
      <w:r>
        <w:t>The student is able to identify and safely use knives, tools, and equipment.</w:t>
      </w:r>
    </w:p>
    <w:p w:rsidR="00E209FF" w:rsidRDefault="00E209FF" w:rsidP="00E209FF">
      <w:pPr>
        <w:numPr>
          <w:ilvl w:val="0"/>
          <w:numId w:val="2"/>
        </w:numPr>
        <w:pBdr>
          <w:top w:val="single" w:sz="4" w:space="1" w:color="auto"/>
          <w:left w:val="single" w:sz="4" w:space="4" w:color="auto"/>
          <w:bottom w:val="single" w:sz="4" w:space="1" w:color="auto"/>
          <w:right w:val="single" w:sz="4" w:space="0" w:color="auto"/>
        </w:pBdr>
      </w:pPr>
      <w:r>
        <w:t>The student is able to demonstrate basic safety and sanitation practices.</w:t>
      </w:r>
    </w:p>
    <w:p w:rsidR="00E209FF" w:rsidRDefault="00E209FF" w:rsidP="00E209FF">
      <w:pPr>
        <w:numPr>
          <w:ilvl w:val="0"/>
          <w:numId w:val="2"/>
        </w:numPr>
        <w:pBdr>
          <w:top w:val="single" w:sz="4" w:space="1" w:color="auto"/>
          <w:left w:val="single" w:sz="4" w:space="4" w:color="auto"/>
          <w:bottom w:val="single" w:sz="4" w:space="1" w:color="auto"/>
          <w:right w:val="single" w:sz="4" w:space="0" w:color="auto"/>
        </w:pBdr>
      </w:pPr>
      <w:r>
        <w:t>The student is able to set a table.</w:t>
      </w:r>
    </w:p>
    <w:p w:rsidR="00E209FF" w:rsidRDefault="00E209FF" w:rsidP="00E209FF">
      <w:pPr>
        <w:numPr>
          <w:ilvl w:val="0"/>
          <w:numId w:val="2"/>
        </w:numPr>
        <w:pBdr>
          <w:top w:val="single" w:sz="4" w:space="1" w:color="auto"/>
          <w:left w:val="single" w:sz="4" w:space="4" w:color="auto"/>
          <w:bottom w:val="single" w:sz="4" w:space="1" w:color="auto"/>
          <w:right w:val="single" w:sz="4" w:space="0" w:color="auto"/>
        </w:pBdr>
      </w:pPr>
      <w:r>
        <w:t>The student is able to prepare a breakfast meal from recipes.</w:t>
      </w:r>
    </w:p>
    <w:p w:rsidR="00E209FF" w:rsidRDefault="00E209FF" w:rsidP="00E209FF">
      <w:pPr>
        <w:numPr>
          <w:ilvl w:val="0"/>
          <w:numId w:val="2"/>
        </w:numPr>
        <w:pBdr>
          <w:top w:val="single" w:sz="4" w:space="1" w:color="auto"/>
          <w:left w:val="single" w:sz="4" w:space="4" w:color="auto"/>
          <w:bottom w:val="single" w:sz="4" w:space="1" w:color="auto"/>
          <w:right w:val="single" w:sz="4" w:space="0" w:color="auto"/>
        </w:pBdr>
      </w:pPr>
      <w:r>
        <w:t>The student is able to identify the nutritional value of given food items by interpreting food labels and using the USDA Pyramid.</w:t>
      </w:r>
    </w:p>
    <w:p w:rsidR="00E209FF" w:rsidRPr="003C3A8C" w:rsidRDefault="00E209FF" w:rsidP="00E209FF">
      <w:r w:rsidRPr="003C3A8C">
        <w:t xml:space="preserve"> </w:t>
      </w:r>
    </w:p>
    <w:p w:rsidR="00E209FF" w:rsidRDefault="00E209FF" w:rsidP="00E209FF">
      <w:r w:rsidRPr="003C3A8C">
        <w:t xml:space="preserve">To help </w:t>
      </w:r>
      <w:r>
        <w:t>achieve the student performance outcomes</w:t>
      </w:r>
      <w:r w:rsidRPr="003C3A8C">
        <w:t>, some of the following topics will be examined</w:t>
      </w:r>
    </w:p>
    <w:p w:rsidR="00E209FF" w:rsidRDefault="00E209FF" w:rsidP="00E209FF">
      <w:pPr>
        <w:numPr>
          <w:ilvl w:val="0"/>
          <w:numId w:val="1"/>
        </w:numPr>
      </w:pPr>
      <w:r>
        <w:t xml:space="preserve">Identifying and Using Cookware, </w:t>
      </w:r>
      <w:proofErr w:type="spellStart"/>
      <w:r>
        <w:t>Bakeware</w:t>
      </w:r>
      <w:proofErr w:type="spellEnd"/>
      <w:r>
        <w:t>, and Measuring Equipment</w:t>
      </w:r>
    </w:p>
    <w:p w:rsidR="00E209FF" w:rsidRDefault="00E209FF" w:rsidP="00E209FF">
      <w:pPr>
        <w:numPr>
          <w:ilvl w:val="0"/>
          <w:numId w:val="1"/>
        </w:numPr>
      </w:pPr>
      <w:r>
        <w:t>Cleaning and Sanitizing Equipment</w:t>
      </w:r>
    </w:p>
    <w:p w:rsidR="00E209FF" w:rsidRDefault="00E209FF" w:rsidP="00E209FF">
      <w:pPr>
        <w:numPr>
          <w:ilvl w:val="0"/>
          <w:numId w:val="1"/>
        </w:numPr>
      </w:pPr>
      <w:r>
        <w:t>Preventing Food Contamination</w:t>
      </w:r>
    </w:p>
    <w:p w:rsidR="00E209FF" w:rsidRDefault="00E209FF" w:rsidP="00E209FF">
      <w:pPr>
        <w:numPr>
          <w:ilvl w:val="0"/>
          <w:numId w:val="1"/>
        </w:numPr>
      </w:pPr>
      <w:r>
        <w:t>Interpreting Food Labels</w:t>
      </w:r>
    </w:p>
    <w:p w:rsidR="00E209FF" w:rsidRDefault="00E209FF" w:rsidP="00E209FF">
      <w:pPr>
        <w:numPr>
          <w:ilvl w:val="0"/>
          <w:numId w:val="1"/>
        </w:numPr>
      </w:pPr>
      <w:r>
        <w:t>Preparing Various Types of Egg Dishes</w:t>
      </w:r>
    </w:p>
    <w:p w:rsidR="00E209FF" w:rsidRDefault="00E209FF" w:rsidP="00E209FF">
      <w:pPr>
        <w:numPr>
          <w:ilvl w:val="0"/>
          <w:numId w:val="1"/>
        </w:numPr>
      </w:pPr>
      <w:r>
        <w:t>Making Sandwiches and Salads</w:t>
      </w:r>
    </w:p>
    <w:p w:rsidR="00E209FF" w:rsidRPr="003C3A8C" w:rsidRDefault="00E209FF" w:rsidP="00E209FF">
      <w:pPr>
        <w:numPr>
          <w:ilvl w:val="0"/>
          <w:numId w:val="1"/>
        </w:numPr>
      </w:pPr>
      <w:r>
        <w:t>Baking Cookies and Quick Breads</w:t>
      </w:r>
    </w:p>
    <w:p w:rsidR="00E209FF" w:rsidRDefault="00E209FF" w:rsidP="00E209FF"/>
    <w:p w:rsidR="00E209FF" w:rsidRDefault="00E209FF" w:rsidP="00E209FF">
      <w:r>
        <w:t>The culminating activity of this class is to prepare, set up, and serve a brunch buffet.</w:t>
      </w:r>
    </w:p>
    <w:p w:rsidR="00E209FF" w:rsidRDefault="00E209FF" w:rsidP="00E209FF">
      <w:pPr>
        <w:widowControl w:val="0"/>
        <w:autoSpaceDE w:val="0"/>
        <w:autoSpaceDN w:val="0"/>
        <w:adjustRightInd w:val="0"/>
        <w:rPr>
          <w:rFonts w:ascii="TimesNewRoman" w:hAnsi="TimesNewRoman" w:cs="TimesNewRoman"/>
          <w:bCs/>
          <w:szCs w:val="36"/>
          <w:lang w:bidi="en-US"/>
        </w:rPr>
      </w:pPr>
    </w:p>
    <w:p w:rsidR="002E597D" w:rsidRDefault="002E597D" w:rsidP="00E209FF">
      <w:pPr>
        <w:widowControl w:val="0"/>
        <w:autoSpaceDE w:val="0"/>
        <w:autoSpaceDN w:val="0"/>
        <w:adjustRightInd w:val="0"/>
        <w:rPr>
          <w:rFonts w:ascii="TimesNewRoman" w:hAnsi="TimesNewRoman" w:cs="TimesNewRoman"/>
          <w:bCs/>
          <w:szCs w:val="36"/>
          <w:lang w:bidi="en-US"/>
        </w:rPr>
      </w:pPr>
    </w:p>
    <w:p w:rsidR="002E597D" w:rsidRPr="0023261F" w:rsidRDefault="002E597D" w:rsidP="00E209FF">
      <w:pPr>
        <w:widowControl w:val="0"/>
        <w:autoSpaceDE w:val="0"/>
        <w:autoSpaceDN w:val="0"/>
        <w:adjustRightInd w:val="0"/>
        <w:rPr>
          <w:rFonts w:ascii="TimesNewRoman" w:hAnsi="TimesNewRoman" w:cs="TimesNewRoman"/>
          <w:bCs/>
          <w:szCs w:val="36"/>
          <w:lang w:bidi="en-US"/>
        </w:rPr>
      </w:pPr>
    </w:p>
    <w:p w:rsidR="00E209FF" w:rsidRPr="008757F1" w:rsidRDefault="00E209FF" w:rsidP="00E209FF">
      <w:pPr>
        <w:widowControl w:val="0"/>
        <w:autoSpaceDE w:val="0"/>
        <w:autoSpaceDN w:val="0"/>
        <w:adjustRightInd w:val="0"/>
        <w:rPr>
          <w:rFonts w:ascii="TimesNewRoman" w:hAnsi="TimesNewRoman" w:cs="TimesNewRoman"/>
          <w:b/>
          <w:bCs/>
          <w:szCs w:val="36"/>
          <w:lang w:bidi="en-US"/>
        </w:rPr>
      </w:pPr>
      <w:r w:rsidRPr="008757F1">
        <w:rPr>
          <w:rFonts w:ascii="TimesNewRoman" w:hAnsi="TimesNewRoman" w:cs="TimesNewRoman"/>
          <w:b/>
          <w:bCs/>
          <w:szCs w:val="36"/>
          <w:lang w:bidi="en-US"/>
        </w:rPr>
        <w:t xml:space="preserve">Student Performance </w:t>
      </w:r>
      <w:r>
        <w:rPr>
          <w:rFonts w:ascii="TimesNewRoman" w:hAnsi="TimesNewRoman" w:cs="TimesNewRoman"/>
          <w:b/>
          <w:bCs/>
          <w:szCs w:val="36"/>
          <w:lang w:bidi="en-US"/>
        </w:rPr>
        <w:t>Assessment</w:t>
      </w:r>
    </w:p>
    <w:p w:rsidR="00E209FF" w:rsidRDefault="00E209FF" w:rsidP="00E209FF">
      <w:proofErr w:type="gramStart"/>
      <w:r>
        <w:t>Performance Outcome 1.</w:t>
      </w:r>
      <w:proofErr w:type="gramEnd"/>
      <w:r>
        <w:t xml:space="preserve">  The student is able to describe career opportunities in the hospitality industry.</w:t>
      </w:r>
    </w:p>
    <w:p w:rsidR="00E209FF" w:rsidRDefault="00E209FF" w:rsidP="00E209FF">
      <w:r>
        <w:t>Performance Assessment:  The student will chart career opportunities in the hospitality industry by using a graphic organizer.   The chart must meet the standard on the grading rubric.</w:t>
      </w:r>
    </w:p>
    <w:p w:rsidR="00E209FF" w:rsidRDefault="00E209FF" w:rsidP="00E209FF"/>
    <w:p w:rsidR="00E209FF" w:rsidRDefault="00E209FF" w:rsidP="00E209FF">
      <w:r>
        <w:t xml:space="preserve">Performance </w:t>
      </w:r>
      <w:proofErr w:type="gramStart"/>
      <w:r>
        <w:t>Outcome  2</w:t>
      </w:r>
      <w:proofErr w:type="gramEnd"/>
      <w:r>
        <w:t>.  The student is able to identify and safely use knives, tools, and equipment.</w:t>
      </w:r>
    </w:p>
    <w:p w:rsidR="00E209FF" w:rsidRDefault="00E209FF" w:rsidP="00E209FF">
      <w:r>
        <w:t>Performance Assessment:  Over a series of labs, the student must identify and safely use knives, tools, and equipment 90% of the time.</w:t>
      </w:r>
    </w:p>
    <w:p w:rsidR="00E209FF" w:rsidRDefault="00E209FF" w:rsidP="00E209FF"/>
    <w:p w:rsidR="00E209FF" w:rsidRDefault="00E209FF" w:rsidP="00E209FF">
      <w:r>
        <w:t xml:space="preserve">Performance </w:t>
      </w:r>
      <w:proofErr w:type="gramStart"/>
      <w:r>
        <w:t>Outcome  3</w:t>
      </w:r>
      <w:proofErr w:type="gramEnd"/>
      <w:r>
        <w:t>. The student is able to demonstrate basic safety and sanitation practices.</w:t>
      </w:r>
    </w:p>
    <w:p w:rsidR="00E209FF" w:rsidRDefault="00E209FF" w:rsidP="00E209FF">
      <w:r>
        <w:t xml:space="preserve">Performance Assessment:  Over a series of labs, the student must practice basic safety and sanitation standards 90% of the time. </w:t>
      </w:r>
    </w:p>
    <w:p w:rsidR="00E209FF" w:rsidRDefault="00E209FF" w:rsidP="00E209FF"/>
    <w:p w:rsidR="00E209FF" w:rsidRDefault="00E209FF" w:rsidP="00E209FF">
      <w:r>
        <w:t xml:space="preserve">Performance </w:t>
      </w:r>
      <w:proofErr w:type="gramStart"/>
      <w:r>
        <w:t>Outcome  4</w:t>
      </w:r>
      <w:proofErr w:type="gramEnd"/>
      <w:r>
        <w:t>.   The student is able to set a table.</w:t>
      </w:r>
    </w:p>
    <w:p w:rsidR="00E209FF" w:rsidRDefault="00E209FF" w:rsidP="00E209FF">
      <w:pPr>
        <w:widowControl w:val="0"/>
        <w:autoSpaceDE w:val="0"/>
        <w:autoSpaceDN w:val="0"/>
        <w:adjustRightInd w:val="0"/>
      </w:pPr>
      <w:r>
        <w:t>Performance Assessment:  The student will set a table according to industry standards.</w:t>
      </w:r>
    </w:p>
    <w:p w:rsidR="00E209FF" w:rsidRDefault="00E209FF" w:rsidP="00E209FF"/>
    <w:p w:rsidR="00E209FF" w:rsidRDefault="00E209FF" w:rsidP="00E209FF">
      <w:r>
        <w:t xml:space="preserve">Performance </w:t>
      </w:r>
      <w:proofErr w:type="gramStart"/>
      <w:r>
        <w:t>Outcome  5</w:t>
      </w:r>
      <w:proofErr w:type="gramEnd"/>
      <w:r>
        <w:t xml:space="preserve">.  The student is able to prepare a breakfast meal from recipes. </w:t>
      </w:r>
    </w:p>
    <w:p w:rsidR="00E209FF" w:rsidRDefault="00E209FF" w:rsidP="00E209FF">
      <w:pPr>
        <w:widowControl w:val="0"/>
        <w:autoSpaceDE w:val="0"/>
        <w:autoSpaceDN w:val="0"/>
        <w:adjustRightInd w:val="0"/>
      </w:pPr>
      <w:r>
        <w:t>Performance Assessment:  Using recipes, the student will prepare a breakfast meal that meets the grading rubric.</w:t>
      </w:r>
    </w:p>
    <w:p w:rsidR="00E209FF" w:rsidRDefault="00E209FF" w:rsidP="00E209FF">
      <w:pPr>
        <w:widowControl w:val="0"/>
        <w:autoSpaceDE w:val="0"/>
        <w:autoSpaceDN w:val="0"/>
        <w:adjustRightInd w:val="0"/>
      </w:pPr>
    </w:p>
    <w:p w:rsidR="00E209FF" w:rsidRDefault="00E209FF" w:rsidP="00E209FF">
      <w:r>
        <w:t xml:space="preserve">Performance </w:t>
      </w:r>
      <w:proofErr w:type="gramStart"/>
      <w:r>
        <w:t>Outcome  6</w:t>
      </w:r>
      <w:proofErr w:type="gramEnd"/>
      <w:r>
        <w:t>.   The student is able to identify the nutritional value of given food items by interpreting food labels and using the USDA Pyramid.</w:t>
      </w:r>
    </w:p>
    <w:p w:rsidR="00E209FF" w:rsidRDefault="00E209FF" w:rsidP="00E209FF">
      <w:pPr>
        <w:widowControl w:val="0"/>
        <w:autoSpaceDE w:val="0"/>
        <w:autoSpaceDN w:val="0"/>
        <w:adjustRightInd w:val="0"/>
      </w:pPr>
      <w:r>
        <w:t>Performance Assessment:  Given a number of food labels, the student will organize them from most nutritious to least nutritious with 90% accuracy.</w:t>
      </w:r>
    </w:p>
    <w:p w:rsidR="00E209FF" w:rsidRPr="0023261F" w:rsidRDefault="00E209FF" w:rsidP="00E209FF">
      <w:pPr>
        <w:widowControl w:val="0"/>
        <w:autoSpaceDE w:val="0"/>
        <w:autoSpaceDN w:val="0"/>
        <w:adjustRightInd w:val="0"/>
        <w:rPr>
          <w:rFonts w:ascii="TimesNewRoman" w:hAnsi="TimesNewRoman" w:cs="TimesNewRoman"/>
          <w:bCs/>
          <w:szCs w:val="36"/>
          <w:lang w:bidi="en-US"/>
        </w:rPr>
      </w:pPr>
    </w:p>
    <w:p w:rsidR="00E209FF" w:rsidRDefault="00E209FF" w:rsidP="00E209FF">
      <w:pPr>
        <w:jc w:val="center"/>
        <w:outlineLvl w:val="0"/>
        <w:rPr>
          <w:b/>
        </w:rPr>
      </w:pPr>
      <w:r w:rsidRPr="003C3A8C">
        <w:rPr>
          <w:b/>
        </w:rPr>
        <w:t>Course Grading System</w:t>
      </w:r>
    </w:p>
    <w:p w:rsidR="00E209FF" w:rsidRPr="003C3A8C" w:rsidRDefault="00E209FF" w:rsidP="00E209FF">
      <w:pPr>
        <w:outlineLvl w:val="0"/>
        <w:rPr>
          <w:b/>
        </w:rPr>
      </w:pPr>
    </w:p>
    <w:p w:rsidR="00E209FF" w:rsidRPr="003C3A8C" w:rsidRDefault="00E209FF" w:rsidP="00E209FF">
      <w:r>
        <w:t>Grades are based</w:t>
      </w:r>
      <w:r w:rsidRPr="003C3A8C">
        <w:t xml:space="preserve"> on a point system.  </w:t>
      </w:r>
      <w:r>
        <w:t xml:space="preserve">Students are </w:t>
      </w:r>
      <w:r w:rsidRPr="003C3A8C">
        <w:t xml:space="preserve">advised </w:t>
      </w:r>
      <w:r>
        <w:t xml:space="preserve">regarding </w:t>
      </w:r>
      <w:r w:rsidRPr="003C3A8C">
        <w:t xml:space="preserve">how many points an assignment is worth.  Students </w:t>
      </w:r>
      <w:r>
        <w:t xml:space="preserve">are </w:t>
      </w:r>
      <w:r w:rsidRPr="003C3A8C">
        <w:t xml:space="preserve">evaluated </w:t>
      </w:r>
      <w:r>
        <w:t>using</w:t>
      </w:r>
      <w:r w:rsidRPr="003C3A8C">
        <w:t xml:space="preserve"> the following</w:t>
      </w:r>
      <w:r>
        <w:t xml:space="preserve"> criteria</w:t>
      </w:r>
    </w:p>
    <w:p w:rsidR="00E209FF" w:rsidRPr="003C3A8C" w:rsidRDefault="00E209FF" w:rsidP="00E209FF">
      <w:pPr>
        <w:numPr>
          <w:ilvl w:val="0"/>
          <w:numId w:val="3"/>
        </w:numPr>
        <w:outlineLvl w:val="0"/>
      </w:pPr>
      <w:r>
        <w:t>15%   Student</w:t>
      </w:r>
      <w:r w:rsidRPr="003C3A8C">
        <w:t xml:space="preserve"> Performance </w:t>
      </w:r>
      <w:r>
        <w:t>Assessments</w:t>
      </w:r>
      <w:r>
        <w:tab/>
      </w:r>
      <w:r>
        <w:tab/>
      </w:r>
      <w:r>
        <w:tab/>
      </w:r>
      <w:r>
        <w:tab/>
      </w:r>
      <w:r>
        <w:tab/>
      </w:r>
    </w:p>
    <w:p w:rsidR="00E209FF" w:rsidRPr="003C3A8C" w:rsidRDefault="00E209FF" w:rsidP="00E209FF">
      <w:pPr>
        <w:numPr>
          <w:ilvl w:val="0"/>
          <w:numId w:val="3"/>
        </w:numPr>
        <w:outlineLvl w:val="0"/>
      </w:pPr>
      <w:r>
        <w:t xml:space="preserve">10%   </w:t>
      </w:r>
      <w:r w:rsidRPr="003C3A8C">
        <w:t>Projects (research papers, group work, individual presentations)</w:t>
      </w:r>
    </w:p>
    <w:p w:rsidR="00E209FF" w:rsidRDefault="00E209FF" w:rsidP="00E209FF">
      <w:pPr>
        <w:numPr>
          <w:ilvl w:val="0"/>
          <w:numId w:val="3"/>
        </w:numPr>
        <w:outlineLvl w:val="0"/>
      </w:pPr>
      <w:r>
        <w:t xml:space="preserve">20%   </w:t>
      </w:r>
      <w:r w:rsidRPr="003C3A8C">
        <w:t>Exam</w:t>
      </w:r>
      <w:r>
        <w:t>s</w:t>
      </w:r>
      <w:r w:rsidRPr="003C3A8C">
        <w:t xml:space="preserve"> and quizzes</w:t>
      </w:r>
    </w:p>
    <w:p w:rsidR="00E209FF" w:rsidRDefault="00E209FF" w:rsidP="00E209FF">
      <w:pPr>
        <w:numPr>
          <w:ilvl w:val="0"/>
          <w:numId w:val="3"/>
        </w:numPr>
        <w:outlineLvl w:val="0"/>
      </w:pPr>
      <w:r>
        <w:t xml:space="preserve">10%   </w:t>
      </w:r>
      <w:r w:rsidRPr="003C3A8C">
        <w:t>Notebooks</w:t>
      </w:r>
      <w:r>
        <w:t>/Portfolios</w:t>
      </w:r>
      <w:r w:rsidRPr="003C3A8C">
        <w:t xml:space="preserve"> (class notes and journal entries)</w:t>
      </w:r>
    </w:p>
    <w:p w:rsidR="00E209FF" w:rsidRPr="003C3A8C" w:rsidRDefault="00E209FF" w:rsidP="00E209FF">
      <w:pPr>
        <w:numPr>
          <w:ilvl w:val="0"/>
          <w:numId w:val="3"/>
        </w:numPr>
        <w:outlineLvl w:val="0"/>
      </w:pPr>
      <w:r>
        <w:t xml:space="preserve">10%   </w:t>
      </w:r>
      <w:r w:rsidRPr="003C3A8C">
        <w:t>Homework (based on completeness, quality and timeliness)</w:t>
      </w:r>
    </w:p>
    <w:p w:rsidR="00E209FF" w:rsidRDefault="00E209FF" w:rsidP="00E209FF">
      <w:pPr>
        <w:numPr>
          <w:ilvl w:val="0"/>
          <w:numId w:val="3"/>
        </w:numPr>
        <w:outlineLvl w:val="0"/>
      </w:pPr>
      <w:r>
        <w:t>20%   Labs</w:t>
      </w:r>
    </w:p>
    <w:p w:rsidR="00E209FF" w:rsidRPr="003C3A8C" w:rsidRDefault="00E209FF" w:rsidP="00E209FF">
      <w:pPr>
        <w:numPr>
          <w:ilvl w:val="0"/>
          <w:numId w:val="3"/>
        </w:numPr>
        <w:outlineLvl w:val="0"/>
      </w:pPr>
      <w:r>
        <w:lastRenderedPageBreak/>
        <w:t xml:space="preserve">15%   </w:t>
      </w:r>
      <w:r w:rsidRPr="003C3A8C">
        <w:t>Class participation (includes being prepared for class, attendance</w:t>
      </w:r>
      <w:r>
        <w:t xml:space="preserve">, </w:t>
      </w:r>
      <w:r w:rsidRPr="003C3A8C">
        <w:t xml:space="preserve">respect </w:t>
      </w:r>
      <w:r>
        <w:t xml:space="preserve">            </w:t>
      </w:r>
      <w:r>
        <w:tab/>
      </w:r>
      <w:r>
        <w:tab/>
      </w:r>
      <w:r>
        <w:tab/>
        <w:t xml:space="preserve">      </w:t>
      </w:r>
      <w:r w:rsidRPr="003C3A8C">
        <w:t>for classmates, group participation)</w:t>
      </w:r>
    </w:p>
    <w:p w:rsidR="00E209FF" w:rsidRPr="003C3A8C" w:rsidRDefault="00E209FF" w:rsidP="00E209FF">
      <w:pPr>
        <w:outlineLvl w:val="0"/>
        <w:rPr>
          <w:b/>
        </w:rPr>
      </w:pPr>
    </w:p>
    <w:p w:rsidR="00E209FF" w:rsidRPr="009C4019" w:rsidRDefault="00E209FF" w:rsidP="00E209FF">
      <w:pPr>
        <w:outlineLvl w:val="0"/>
        <w:rPr>
          <w:b/>
        </w:rPr>
      </w:pPr>
      <w:r w:rsidRPr="003C3A8C">
        <w:rPr>
          <w:b/>
        </w:rPr>
        <w:t>Grade Point Values</w:t>
      </w:r>
    </w:p>
    <w:p w:rsidR="00E209FF" w:rsidRDefault="00E209FF">
      <w:pPr>
        <w:outlineLvl w:val="0"/>
      </w:pPr>
      <w:r>
        <w:t>The following is a suggested Chicago Public Schools grading scale; however, each school has the option to adjust the scale.</w:t>
      </w:r>
    </w:p>
    <w:p w:rsidR="00E209FF" w:rsidRDefault="00E209FF" w:rsidP="00E209FF">
      <w:pPr>
        <w:ind w:firstLine="720"/>
        <w:outlineLvl w:val="0"/>
      </w:pPr>
      <w:r>
        <w:t xml:space="preserve">A </w:t>
      </w:r>
      <w:proofErr w:type="gramStart"/>
      <w:r>
        <w:t>=  95</w:t>
      </w:r>
      <w:proofErr w:type="gramEnd"/>
      <w:r>
        <w:t>%  - 100%</w:t>
      </w:r>
      <w:r>
        <w:tab/>
      </w:r>
      <w:r>
        <w:tab/>
        <w:t>D =  75%  -  80%</w:t>
      </w:r>
    </w:p>
    <w:p w:rsidR="00E209FF" w:rsidRDefault="00E209FF" w:rsidP="00E209FF">
      <w:pPr>
        <w:ind w:firstLine="720"/>
        <w:outlineLvl w:val="0"/>
      </w:pPr>
      <w:r>
        <w:t xml:space="preserve">B </w:t>
      </w:r>
      <w:proofErr w:type="gramStart"/>
      <w:r>
        <w:t>=  88</w:t>
      </w:r>
      <w:proofErr w:type="gramEnd"/>
      <w:r>
        <w:t xml:space="preserve">%  -   94% </w:t>
      </w:r>
      <w:r>
        <w:tab/>
      </w:r>
      <w:r>
        <w:tab/>
        <w:t>F  =  74% or less</w:t>
      </w:r>
    </w:p>
    <w:p w:rsidR="00E209FF" w:rsidRDefault="00E209FF" w:rsidP="00E209FF">
      <w:pPr>
        <w:ind w:firstLine="720"/>
      </w:pPr>
      <w:r>
        <w:t xml:space="preserve">C </w:t>
      </w:r>
      <w:proofErr w:type="gramStart"/>
      <w:r>
        <w:t>=  81</w:t>
      </w:r>
      <w:proofErr w:type="gramEnd"/>
      <w:r>
        <w:t>%  -   87%</w:t>
      </w:r>
    </w:p>
    <w:p w:rsidR="00E209FF" w:rsidRPr="00C54E3A" w:rsidRDefault="00E209FF" w:rsidP="00E209FF">
      <w:pPr>
        <w:tabs>
          <w:tab w:val="left" w:pos="2358"/>
        </w:tabs>
        <w:outlineLvl w:val="0"/>
      </w:pPr>
      <w:r>
        <w:tab/>
      </w:r>
    </w:p>
    <w:p w:rsidR="002E597D" w:rsidRPr="003C3A8C" w:rsidRDefault="002E597D" w:rsidP="002E597D">
      <w:pPr>
        <w:outlineLvl w:val="0"/>
        <w:rPr>
          <w:b/>
        </w:rPr>
      </w:pPr>
      <w:r w:rsidRPr="003C3A8C">
        <w:rPr>
          <w:b/>
        </w:rPr>
        <w:t>Attendance</w:t>
      </w:r>
    </w:p>
    <w:p w:rsidR="002E597D" w:rsidRDefault="002E597D" w:rsidP="002E597D">
      <w:pPr>
        <w:pStyle w:val="BodyText"/>
        <w:rPr>
          <w:sz w:val="24"/>
        </w:rPr>
      </w:pPr>
      <w:r w:rsidRPr="003C3A8C">
        <w:rPr>
          <w:sz w:val="24"/>
        </w:rPr>
        <w:t>Class attendance is extremely important.  Good daily</w:t>
      </w:r>
      <w:r>
        <w:rPr>
          <w:sz w:val="24"/>
        </w:rPr>
        <w:t xml:space="preserve"> attendance, as well as being on time</w:t>
      </w:r>
      <w:r w:rsidRPr="003C3A8C">
        <w:rPr>
          <w:sz w:val="24"/>
        </w:rPr>
        <w:t xml:space="preserve"> for class</w:t>
      </w:r>
      <w:r>
        <w:rPr>
          <w:sz w:val="24"/>
        </w:rPr>
        <w:t>,</w:t>
      </w:r>
      <w:r w:rsidRPr="003C3A8C">
        <w:rPr>
          <w:sz w:val="24"/>
        </w:rPr>
        <w:t xml:space="preserve"> will positively impact grade</w:t>
      </w:r>
      <w:r>
        <w:rPr>
          <w:sz w:val="24"/>
        </w:rPr>
        <w:t>s</w:t>
      </w:r>
      <w:r w:rsidRPr="003C3A8C">
        <w:rPr>
          <w:sz w:val="24"/>
        </w:rPr>
        <w:t xml:space="preserve">.  The reverse will be true if </w:t>
      </w:r>
      <w:r>
        <w:rPr>
          <w:sz w:val="24"/>
        </w:rPr>
        <w:t>a student</w:t>
      </w:r>
      <w:r w:rsidRPr="003C3A8C">
        <w:rPr>
          <w:sz w:val="24"/>
        </w:rPr>
        <w:t xml:space="preserve"> miss</w:t>
      </w:r>
      <w:r>
        <w:rPr>
          <w:sz w:val="24"/>
        </w:rPr>
        <w:t>es</w:t>
      </w:r>
      <w:r w:rsidRPr="003C3A8C">
        <w:rPr>
          <w:sz w:val="24"/>
        </w:rPr>
        <w:t xml:space="preserve"> class or come</w:t>
      </w:r>
      <w:r>
        <w:rPr>
          <w:sz w:val="24"/>
        </w:rPr>
        <w:t>s</w:t>
      </w:r>
      <w:r w:rsidRPr="003C3A8C">
        <w:rPr>
          <w:sz w:val="24"/>
        </w:rPr>
        <w:t xml:space="preserve"> late.  </w:t>
      </w:r>
    </w:p>
    <w:p w:rsidR="002E597D" w:rsidRDefault="002E597D" w:rsidP="002E597D">
      <w:pPr>
        <w:rPr>
          <w:b/>
        </w:rPr>
      </w:pPr>
      <w:r w:rsidRPr="003C3A8C">
        <w:t>Students who are absent are expected to make up</w:t>
      </w:r>
      <w:r>
        <w:t xml:space="preserve"> the</w:t>
      </w:r>
      <w:r w:rsidRPr="003C3A8C">
        <w:t xml:space="preserve"> work assigned during that class period</w:t>
      </w:r>
      <w:r>
        <w:t xml:space="preserve"> or tests that were given</w:t>
      </w:r>
      <w:r w:rsidRPr="003C3A8C">
        <w:t xml:space="preserve">.  It is </w:t>
      </w:r>
      <w:r>
        <w:t xml:space="preserve">the student’s </w:t>
      </w:r>
      <w:r w:rsidRPr="003C3A8C">
        <w:t xml:space="preserve">responsibility to see </w:t>
      </w:r>
      <w:r>
        <w:t>the teacher</w:t>
      </w:r>
      <w:r w:rsidRPr="003C3A8C">
        <w:t xml:space="preserve"> about make</w:t>
      </w:r>
      <w:r>
        <w:t>-</w:t>
      </w:r>
      <w:r w:rsidRPr="003C3A8C">
        <w:t>up opportunities</w:t>
      </w:r>
      <w:r w:rsidRPr="003C3A8C">
        <w:rPr>
          <w:b/>
        </w:rPr>
        <w:t>.</w:t>
      </w:r>
    </w:p>
    <w:p w:rsidR="002E597D" w:rsidRDefault="002E597D" w:rsidP="002E597D">
      <w:pPr>
        <w:rPr>
          <w:b/>
        </w:rPr>
      </w:pPr>
    </w:p>
    <w:p w:rsidR="002E597D" w:rsidRPr="002C62FF" w:rsidRDefault="002E597D" w:rsidP="002E597D">
      <w:r>
        <w:t xml:space="preserve">If a student cuts class or has poor attendance, parents/guardians will be contacted.  </w:t>
      </w:r>
      <w:r w:rsidRPr="002C62FF">
        <w:t xml:space="preserve">If a student </w:t>
      </w:r>
      <w:r>
        <w:t>has an unexcused absence</w:t>
      </w:r>
      <w:r w:rsidRPr="002C62FF">
        <w:t>,</w:t>
      </w:r>
      <w:r>
        <w:t xml:space="preserve"> make-up opportunities for</w:t>
      </w:r>
      <w:r w:rsidRPr="002C62FF">
        <w:t xml:space="preserve"> the work assigned for that day </w:t>
      </w:r>
      <w:r>
        <w:t>will be subject to the school’s attendance policy regarding cuts and make-up work.</w:t>
      </w:r>
    </w:p>
    <w:p w:rsidR="002E597D" w:rsidRDefault="002E597D" w:rsidP="00E209FF">
      <w:pPr>
        <w:rPr>
          <w:b/>
        </w:rPr>
      </w:pPr>
    </w:p>
    <w:p w:rsidR="00E209FF" w:rsidRDefault="00E209FF" w:rsidP="00E209FF">
      <w:r w:rsidRPr="00AF3898">
        <w:rPr>
          <w:b/>
        </w:rPr>
        <w:t>Honesty Policy</w:t>
      </w:r>
      <w:r w:rsidRPr="00F40490">
        <w:t xml:space="preserve"> </w:t>
      </w:r>
    </w:p>
    <w:p w:rsidR="00E209FF" w:rsidRPr="002227B9" w:rsidRDefault="00E209FF" w:rsidP="00E209FF">
      <w:pPr>
        <w:rPr>
          <w:bCs/>
          <w:lang w:bidi="en-US"/>
        </w:rPr>
      </w:pPr>
      <w:r w:rsidRPr="002227B9">
        <w:rPr>
          <w:bCs/>
          <w:lang w:bidi="en-US"/>
        </w:rPr>
        <w:t xml:space="preserve">The traits of a successful CPS </w:t>
      </w:r>
      <w:r>
        <w:rPr>
          <w:bCs/>
          <w:lang w:bidi="en-US"/>
        </w:rPr>
        <w:t xml:space="preserve">Culinary Arts </w:t>
      </w:r>
      <w:r w:rsidRPr="002227B9">
        <w:rPr>
          <w:bCs/>
          <w:lang w:bidi="en-US"/>
        </w:rPr>
        <w:t>student are personal integrity and academic honesty. Academic dishonesty is a serious offense, which includes but is not limited to the following:</w:t>
      </w:r>
    </w:p>
    <w:p w:rsidR="00E209FF" w:rsidRPr="002227B9" w:rsidRDefault="00E209FF" w:rsidP="00E209FF">
      <w:pPr>
        <w:numPr>
          <w:ilvl w:val="0"/>
          <w:numId w:val="4"/>
        </w:numPr>
        <w:rPr>
          <w:bCs/>
          <w:lang w:bidi="en-US"/>
        </w:rPr>
      </w:pPr>
      <w:r w:rsidRPr="002227B9">
        <w:rPr>
          <w:bCs/>
          <w:lang w:bidi="en-US"/>
        </w:rPr>
        <w:t>Cheating</w:t>
      </w:r>
    </w:p>
    <w:p w:rsidR="00E209FF" w:rsidRPr="002227B9" w:rsidRDefault="00E209FF" w:rsidP="00E209FF">
      <w:pPr>
        <w:numPr>
          <w:ilvl w:val="0"/>
          <w:numId w:val="4"/>
        </w:numPr>
        <w:rPr>
          <w:bCs/>
          <w:lang w:bidi="en-US"/>
        </w:rPr>
      </w:pPr>
      <w:r w:rsidRPr="002227B9">
        <w:rPr>
          <w:bCs/>
          <w:lang w:bidi="en-US"/>
        </w:rPr>
        <w:t>Respecting property of others (classmates, teacher, and shop</w:t>
      </w:r>
      <w:r>
        <w:rPr>
          <w:bCs/>
          <w:lang w:bidi="en-US"/>
        </w:rPr>
        <w:t>/lab</w:t>
      </w:r>
      <w:r w:rsidRPr="002227B9">
        <w:rPr>
          <w:bCs/>
          <w:lang w:bidi="en-US"/>
        </w:rPr>
        <w:t>)</w:t>
      </w:r>
    </w:p>
    <w:p w:rsidR="00E209FF" w:rsidRPr="00083B4A" w:rsidRDefault="00E209FF" w:rsidP="00E209FF">
      <w:pPr>
        <w:rPr>
          <w:bCs/>
          <w:lang w:bidi="en-US"/>
        </w:rPr>
      </w:pPr>
      <w:r w:rsidRPr="002227B9">
        <w:rPr>
          <w:bCs/>
          <w:lang w:bidi="en-US"/>
        </w:rPr>
        <w:t>Cheating involves copying another student's written work, quiz, test, or exam, or the use of technology devices to exchange or submit information as related to course related material (class work, homework, quizzes, tests, projects, co-op work, etc.).</w:t>
      </w:r>
      <w:r>
        <w:rPr>
          <w:bCs/>
          <w:lang w:bidi="en-US"/>
        </w:rPr>
        <w:t xml:space="preserve">  Such practices and activities will not be tolerated and students associated with the like can have any certifications and / or licenses revoked as well as grade adjustments. </w:t>
      </w:r>
      <w:r w:rsidRPr="00083B4A">
        <w:rPr>
          <w:bCs/>
          <w:lang w:bidi="en-US"/>
        </w:rPr>
        <w:t xml:space="preserve">Failure to comply with classroom policy and procedure will </w:t>
      </w:r>
      <w:r>
        <w:rPr>
          <w:bCs/>
          <w:lang w:bidi="en-US"/>
        </w:rPr>
        <w:t xml:space="preserve">also </w:t>
      </w:r>
      <w:r w:rsidRPr="00083B4A">
        <w:rPr>
          <w:bCs/>
          <w:lang w:bidi="en-US"/>
        </w:rPr>
        <w:t>result in disciplinary action as outlined in the Chicago Public Schools Code of Conduct.</w:t>
      </w:r>
    </w:p>
    <w:p w:rsidR="00E209FF" w:rsidRPr="00083B4A" w:rsidRDefault="00E209FF" w:rsidP="00E209FF"/>
    <w:p w:rsidR="00E209FF" w:rsidRPr="003C3A8C" w:rsidRDefault="00E209FF" w:rsidP="00E209FF">
      <w:pPr>
        <w:rPr>
          <w:b/>
        </w:rPr>
      </w:pPr>
      <w:r w:rsidRPr="003C3A8C">
        <w:rPr>
          <w:b/>
        </w:rPr>
        <w:t>Additional Guidelines</w:t>
      </w:r>
    </w:p>
    <w:p w:rsidR="00E209FF" w:rsidRPr="003C3A8C" w:rsidRDefault="00E209FF" w:rsidP="00E209FF">
      <w:r w:rsidRPr="003C3A8C">
        <w:t xml:space="preserve">Each </w:t>
      </w:r>
      <w:r>
        <w:t>student</w:t>
      </w:r>
      <w:r w:rsidRPr="003C3A8C">
        <w:t xml:space="preserve"> will need to have a notebook</w:t>
      </w:r>
      <w:r>
        <w:t>/portfolio</w:t>
      </w:r>
      <w:r w:rsidRPr="003C3A8C">
        <w:t xml:space="preserve"> for this class.  </w:t>
      </w:r>
      <w:r>
        <w:t>It</w:t>
      </w:r>
      <w:r w:rsidRPr="003C3A8C">
        <w:t xml:space="preserve"> will be used </w:t>
      </w:r>
      <w:r>
        <w:t>for</w:t>
      </w:r>
      <w:r w:rsidRPr="003C3A8C">
        <w:t xml:space="preserve"> notes, </w:t>
      </w:r>
      <w:r>
        <w:t>recipes,</w:t>
      </w:r>
      <w:r w:rsidRPr="003C3A8C">
        <w:t xml:space="preserve"> and complete</w:t>
      </w:r>
      <w:r>
        <w:t>d</w:t>
      </w:r>
      <w:r w:rsidRPr="003C3A8C">
        <w:t xml:space="preserve"> class assignments.  </w:t>
      </w:r>
      <w:r>
        <w:t xml:space="preserve">Students </w:t>
      </w:r>
      <w:r w:rsidRPr="003C3A8C">
        <w:t xml:space="preserve">must come to class prepared every day </w:t>
      </w:r>
      <w:r>
        <w:t>with text</w:t>
      </w:r>
      <w:r w:rsidRPr="003C3A8C">
        <w:t>book, pen and notebook</w:t>
      </w:r>
      <w:r>
        <w:t>.  Students must wear appropriate attire in the kitchen lab.  F</w:t>
      </w:r>
      <w:r w:rsidRPr="003C3A8C">
        <w:t xml:space="preserve">ailure to </w:t>
      </w:r>
      <w:r>
        <w:t xml:space="preserve">attend class prepared </w:t>
      </w:r>
      <w:r w:rsidRPr="003C3A8C">
        <w:t>will reflect negatively on grade</w:t>
      </w:r>
      <w:r>
        <w:t>s</w:t>
      </w:r>
      <w:r w:rsidRPr="003C3A8C">
        <w:t>.</w:t>
      </w:r>
    </w:p>
    <w:p w:rsidR="00E209FF" w:rsidRPr="0023261F" w:rsidRDefault="00E209FF" w:rsidP="00E209FF">
      <w:pPr>
        <w:widowControl w:val="0"/>
        <w:autoSpaceDE w:val="0"/>
        <w:autoSpaceDN w:val="0"/>
        <w:adjustRightInd w:val="0"/>
        <w:rPr>
          <w:rFonts w:ascii="TimesNewRoman" w:hAnsi="TimesNewRoman" w:cs="TimesNewRoman"/>
          <w:bCs/>
          <w:szCs w:val="36"/>
          <w:lang w:bidi="en-US"/>
        </w:rPr>
      </w:pPr>
    </w:p>
    <w:p w:rsidR="00E209FF" w:rsidRPr="008757F1" w:rsidRDefault="00E209FF" w:rsidP="00E209FF">
      <w:pPr>
        <w:widowControl w:val="0"/>
        <w:autoSpaceDE w:val="0"/>
        <w:autoSpaceDN w:val="0"/>
        <w:adjustRightInd w:val="0"/>
        <w:rPr>
          <w:rFonts w:ascii="TimesNewRoman" w:hAnsi="TimesNewRoman" w:cs="TimesNewRoman"/>
          <w:b/>
          <w:bCs/>
          <w:szCs w:val="36"/>
          <w:lang w:bidi="en-US"/>
        </w:rPr>
      </w:pPr>
      <w:r w:rsidRPr="008757F1">
        <w:rPr>
          <w:rFonts w:ascii="TimesNewRoman" w:hAnsi="TimesNewRoman" w:cs="TimesNewRoman"/>
          <w:b/>
          <w:bCs/>
          <w:szCs w:val="36"/>
          <w:lang w:bidi="en-US"/>
        </w:rPr>
        <w:t>Illinois Learning Standards</w:t>
      </w:r>
    </w:p>
    <w:p w:rsidR="00E209FF" w:rsidRDefault="00E209FF" w:rsidP="00E209FF">
      <w:pPr>
        <w:rPr>
          <w:spacing w:val="-2"/>
        </w:rPr>
      </w:pPr>
      <w:r>
        <w:rPr>
          <w:spacing w:val="-2"/>
        </w:rPr>
        <w:t>1A. Stage I.4.</w:t>
      </w:r>
      <w:r>
        <w:rPr>
          <w:spacing w:val="-2"/>
        </w:rPr>
        <w:tab/>
        <w:t>Identify and analyze the meanings of specialized vocabulary/terminology.</w:t>
      </w:r>
    </w:p>
    <w:p w:rsidR="00E209FF" w:rsidRDefault="00E209FF" w:rsidP="00E209FF">
      <w:pPr>
        <w:rPr>
          <w:rFonts w:ascii="TimesNewRoman" w:hAnsi="TimesNewRoman" w:cs="TimesNewRoman"/>
          <w:bCs/>
          <w:szCs w:val="36"/>
          <w:lang w:bidi="en-US"/>
        </w:rPr>
      </w:pPr>
    </w:p>
    <w:p w:rsidR="00E209FF" w:rsidRPr="004A620F" w:rsidRDefault="00E209FF" w:rsidP="00E209FF">
      <w:pPr>
        <w:rPr>
          <w:b/>
          <w:spacing w:val="-3"/>
        </w:rPr>
      </w:pPr>
      <w:r w:rsidRPr="004A620F">
        <w:rPr>
          <w:b/>
          <w:spacing w:val="-3"/>
        </w:rPr>
        <w:t>Additional Standards</w:t>
      </w:r>
    </w:p>
    <w:p w:rsidR="00E209FF" w:rsidRPr="004A620F" w:rsidRDefault="00E209FF" w:rsidP="00E209FF">
      <w:pPr>
        <w:rPr>
          <w:spacing w:val="-3"/>
        </w:rPr>
      </w:pPr>
      <w:r w:rsidRPr="004A620F">
        <w:rPr>
          <w:spacing w:val="-3"/>
        </w:rPr>
        <w:t>Appropriate Work Place Skills Standards, NETS-S, SCANS (Transitions) standards, and additional Illinois Learning Standards will be addressed in weekly lesson plans.</w:t>
      </w:r>
    </w:p>
    <w:p w:rsidR="00E209FF" w:rsidRDefault="00E209FF" w:rsidP="00E209FF">
      <w:pPr>
        <w:widowControl w:val="0"/>
        <w:autoSpaceDE w:val="0"/>
        <w:autoSpaceDN w:val="0"/>
        <w:adjustRightInd w:val="0"/>
        <w:rPr>
          <w:rFonts w:ascii="TimesNewRoman" w:hAnsi="TimesNewRoman" w:cs="TimesNewRoman"/>
          <w:bCs/>
          <w:szCs w:val="36"/>
          <w:lang w:bidi="en-US"/>
        </w:rPr>
      </w:pPr>
    </w:p>
    <w:p w:rsidR="002E597D" w:rsidRDefault="002E597D" w:rsidP="00E209FF">
      <w:pPr>
        <w:widowControl w:val="0"/>
        <w:autoSpaceDE w:val="0"/>
        <w:autoSpaceDN w:val="0"/>
        <w:adjustRightInd w:val="0"/>
        <w:rPr>
          <w:rFonts w:ascii="TimesNewRoman" w:hAnsi="TimesNewRoman" w:cs="TimesNewRoman"/>
          <w:bCs/>
          <w:szCs w:val="36"/>
          <w:lang w:bidi="en-US"/>
        </w:rPr>
      </w:pPr>
    </w:p>
    <w:p w:rsidR="002E597D" w:rsidRDefault="002E597D" w:rsidP="00E209FF">
      <w:pPr>
        <w:widowControl w:val="0"/>
        <w:autoSpaceDE w:val="0"/>
        <w:autoSpaceDN w:val="0"/>
        <w:adjustRightInd w:val="0"/>
        <w:rPr>
          <w:rFonts w:ascii="TimesNewRoman" w:hAnsi="TimesNewRoman" w:cs="TimesNewRoman"/>
          <w:bCs/>
          <w:szCs w:val="36"/>
          <w:lang w:bidi="en-US"/>
        </w:rPr>
      </w:pPr>
    </w:p>
    <w:p w:rsidR="002E597D" w:rsidRDefault="002E597D" w:rsidP="00E209FF">
      <w:pPr>
        <w:widowControl w:val="0"/>
        <w:autoSpaceDE w:val="0"/>
        <w:autoSpaceDN w:val="0"/>
        <w:adjustRightInd w:val="0"/>
        <w:rPr>
          <w:rFonts w:ascii="TimesNewRoman" w:hAnsi="TimesNewRoman" w:cs="TimesNewRoman"/>
          <w:bCs/>
          <w:szCs w:val="36"/>
          <w:lang w:bidi="en-US"/>
        </w:rPr>
      </w:pPr>
    </w:p>
    <w:p w:rsidR="002E597D" w:rsidRDefault="002E597D" w:rsidP="00E209FF">
      <w:pPr>
        <w:widowControl w:val="0"/>
        <w:autoSpaceDE w:val="0"/>
        <w:autoSpaceDN w:val="0"/>
        <w:adjustRightInd w:val="0"/>
        <w:rPr>
          <w:rFonts w:ascii="TimesNewRoman" w:hAnsi="TimesNewRoman" w:cs="TimesNewRoman"/>
          <w:bCs/>
          <w:szCs w:val="36"/>
          <w:lang w:bidi="en-US"/>
        </w:rPr>
      </w:pPr>
    </w:p>
    <w:p w:rsidR="002E597D" w:rsidRPr="0023261F" w:rsidRDefault="002E597D" w:rsidP="00E209FF">
      <w:pPr>
        <w:widowControl w:val="0"/>
        <w:autoSpaceDE w:val="0"/>
        <w:autoSpaceDN w:val="0"/>
        <w:adjustRightInd w:val="0"/>
        <w:rPr>
          <w:rFonts w:ascii="TimesNewRoman" w:hAnsi="TimesNewRoman" w:cs="TimesNewRoman"/>
          <w:bCs/>
          <w:szCs w:val="36"/>
          <w:lang w:bidi="en-US"/>
        </w:rPr>
      </w:pPr>
    </w:p>
    <w:p w:rsidR="00E209FF" w:rsidRPr="008757F1" w:rsidRDefault="00E209FF" w:rsidP="00E209FF">
      <w:pPr>
        <w:widowControl w:val="0"/>
        <w:autoSpaceDE w:val="0"/>
        <w:autoSpaceDN w:val="0"/>
        <w:adjustRightInd w:val="0"/>
        <w:jc w:val="center"/>
        <w:rPr>
          <w:rFonts w:ascii="TimesNewRoman" w:hAnsi="TimesNewRoman" w:cs="TimesNewRoman"/>
          <w:b/>
          <w:bCs/>
          <w:szCs w:val="36"/>
          <w:lang w:bidi="en-US"/>
        </w:rPr>
      </w:pPr>
      <w:r w:rsidRPr="008757F1">
        <w:rPr>
          <w:rFonts w:ascii="TimesNewRoman" w:hAnsi="TimesNewRoman" w:cs="TimesNewRoman"/>
          <w:b/>
          <w:bCs/>
          <w:szCs w:val="36"/>
          <w:lang w:bidi="en-US"/>
        </w:rPr>
        <w:t>Course Calendar</w:t>
      </w:r>
    </w:p>
    <w:p w:rsidR="00E209FF" w:rsidRPr="0023261F" w:rsidRDefault="00E209FF" w:rsidP="00E209FF">
      <w:pPr>
        <w:widowControl w:val="0"/>
        <w:autoSpaceDE w:val="0"/>
        <w:autoSpaceDN w:val="0"/>
        <w:adjustRightInd w:val="0"/>
        <w:rPr>
          <w:rFonts w:ascii="TimesNewRoman" w:hAnsi="TimesNewRoman" w:cs="TimesNewRoman"/>
          <w:bCs/>
          <w:szCs w:val="36"/>
          <w:lang w:bidi="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36"/>
        <w:gridCol w:w="4392"/>
        <w:gridCol w:w="3600"/>
      </w:tblGrid>
      <w:tr w:rsidR="002E597D" w:rsidRPr="00FB38D2">
        <w:trPr>
          <w:tblHeader/>
        </w:trPr>
        <w:tc>
          <w:tcPr>
            <w:tcW w:w="936" w:type="dxa"/>
            <w:shd w:val="clear" w:color="auto" w:fill="C0C0C0"/>
            <w:vAlign w:val="center"/>
          </w:tcPr>
          <w:p w:rsidR="002E597D" w:rsidRPr="00FB38D2" w:rsidRDefault="002E597D" w:rsidP="00E209FF">
            <w:pPr>
              <w:widowControl w:val="0"/>
              <w:autoSpaceDE w:val="0"/>
              <w:autoSpaceDN w:val="0"/>
              <w:adjustRightInd w:val="0"/>
              <w:jc w:val="center"/>
              <w:rPr>
                <w:rFonts w:ascii="TimesNewRoman" w:hAnsi="TimesNewRoman" w:cs="TimesNewRoman"/>
                <w:bCs/>
                <w:szCs w:val="36"/>
                <w:lang w:bidi="en-US"/>
              </w:rPr>
            </w:pPr>
            <w:r w:rsidRPr="00FB38D2">
              <w:rPr>
                <w:rFonts w:ascii="TimesNewRoman" w:hAnsi="TimesNewRoman" w:cs="TimesNewRoman"/>
                <w:bCs/>
                <w:szCs w:val="36"/>
                <w:lang w:bidi="en-US"/>
              </w:rPr>
              <w:t>Week</w:t>
            </w:r>
          </w:p>
        </w:tc>
        <w:tc>
          <w:tcPr>
            <w:tcW w:w="4392" w:type="dxa"/>
            <w:shd w:val="clear" w:color="auto" w:fill="C0C0C0"/>
            <w:vAlign w:val="center"/>
          </w:tcPr>
          <w:p w:rsidR="002E597D" w:rsidRPr="00FB38D2" w:rsidRDefault="002E597D" w:rsidP="00E209FF">
            <w:pPr>
              <w:widowControl w:val="0"/>
              <w:autoSpaceDE w:val="0"/>
              <w:autoSpaceDN w:val="0"/>
              <w:adjustRightInd w:val="0"/>
              <w:jc w:val="center"/>
              <w:rPr>
                <w:rFonts w:ascii="TimesNewRoman" w:hAnsi="TimesNewRoman" w:cs="TimesNewRoman"/>
                <w:bCs/>
                <w:szCs w:val="36"/>
                <w:lang w:bidi="en-US"/>
              </w:rPr>
            </w:pPr>
            <w:r w:rsidRPr="00FB38D2">
              <w:rPr>
                <w:rFonts w:ascii="TimesNewRoman" w:hAnsi="TimesNewRoman" w:cs="TimesNewRoman"/>
                <w:bCs/>
                <w:szCs w:val="36"/>
                <w:lang w:bidi="en-US"/>
              </w:rPr>
              <w:t>Topic or Competency</w:t>
            </w:r>
          </w:p>
        </w:tc>
        <w:tc>
          <w:tcPr>
            <w:tcW w:w="3600" w:type="dxa"/>
            <w:shd w:val="clear" w:color="auto" w:fill="C0C0C0"/>
            <w:vAlign w:val="center"/>
          </w:tcPr>
          <w:p w:rsidR="002E597D" w:rsidRPr="00FB38D2" w:rsidRDefault="002E597D" w:rsidP="00E209FF">
            <w:pPr>
              <w:widowControl w:val="0"/>
              <w:autoSpaceDE w:val="0"/>
              <w:autoSpaceDN w:val="0"/>
              <w:adjustRightInd w:val="0"/>
              <w:jc w:val="center"/>
              <w:rPr>
                <w:rFonts w:ascii="TimesNewRoman" w:hAnsi="TimesNewRoman" w:cs="TimesNewRoman"/>
                <w:bCs/>
                <w:szCs w:val="36"/>
                <w:lang w:bidi="en-US"/>
              </w:rPr>
            </w:pPr>
            <w:r w:rsidRPr="00FB38D2">
              <w:rPr>
                <w:rFonts w:ascii="TimesNewRoman" w:hAnsi="TimesNewRoman" w:cs="TimesNewRoman"/>
                <w:bCs/>
                <w:szCs w:val="36"/>
                <w:lang w:bidi="en-US"/>
              </w:rPr>
              <w:t>Items Due</w:t>
            </w:r>
          </w:p>
        </w:tc>
      </w:tr>
      <w:tr w:rsidR="002E597D" w:rsidRPr="00FB38D2">
        <w:tc>
          <w:tcPr>
            <w:tcW w:w="936" w:type="dxa"/>
            <w:shd w:val="clear" w:color="auto" w:fill="auto"/>
            <w:vAlign w:val="center"/>
          </w:tcPr>
          <w:p w:rsidR="002E597D" w:rsidRPr="00FB38D2" w:rsidRDefault="002E597D" w:rsidP="00E209FF">
            <w:pPr>
              <w:widowControl w:val="0"/>
              <w:autoSpaceDE w:val="0"/>
              <w:autoSpaceDN w:val="0"/>
              <w:adjustRightInd w:val="0"/>
              <w:jc w:val="center"/>
              <w:rPr>
                <w:rFonts w:ascii="TimesNewRoman" w:hAnsi="TimesNewRoman" w:cs="TimesNewRoman"/>
                <w:bCs/>
                <w:szCs w:val="36"/>
                <w:lang w:bidi="en-US"/>
              </w:rPr>
            </w:pPr>
            <w:r w:rsidRPr="00FB38D2">
              <w:rPr>
                <w:rFonts w:ascii="TimesNewRoman" w:hAnsi="TimesNewRoman" w:cs="TimesNewRoman"/>
                <w:bCs/>
                <w:szCs w:val="36"/>
                <w:lang w:bidi="en-US"/>
              </w:rPr>
              <w:t>1</w:t>
            </w:r>
          </w:p>
        </w:tc>
        <w:tc>
          <w:tcPr>
            <w:tcW w:w="4392" w:type="dxa"/>
            <w:shd w:val="clear" w:color="auto" w:fill="auto"/>
          </w:tcPr>
          <w:p w:rsidR="002E597D" w:rsidRPr="00FB38D2"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Orientation:  Syllabus Review, Student Information Card, Teacher and Student Introductions </w:t>
            </w:r>
          </w:p>
        </w:tc>
        <w:tc>
          <w:tcPr>
            <w:tcW w:w="3600" w:type="dxa"/>
            <w:shd w:val="clear" w:color="auto" w:fill="auto"/>
          </w:tcPr>
          <w:p w:rsidR="002E597D" w:rsidRPr="00FB38D2"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Student Information Card.</w:t>
            </w:r>
          </w:p>
        </w:tc>
      </w:tr>
      <w:tr w:rsidR="002E597D" w:rsidRPr="00FB38D2">
        <w:tc>
          <w:tcPr>
            <w:tcW w:w="936" w:type="dxa"/>
            <w:shd w:val="clear" w:color="auto" w:fill="auto"/>
            <w:vAlign w:val="center"/>
          </w:tcPr>
          <w:p w:rsidR="002E597D" w:rsidRPr="00FB38D2"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2</w:t>
            </w:r>
          </w:p>
        </w:tc>
        <w:tc>
          <w:tcPr>
            <w:tcW w:w="4392"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Individual Career Plan (ICP) Portfolio: Autobiography, Career Interest Inventory, Career Exploration, Preliminary Career Choice</w:t>
            </w:r>
          </w:p>
        </w:tc>
        <w:tc>
          <w:tcPr>
            <w:tcW w:w="3600" w:type="dxa"/>
            <w:shd w:val="clear" w:color="auto" w:fill="auto"/>
          </w:tcPr>
          <w:p w:rsidR="000F71C1" w:rsidRDefault="00304C0D">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Write a</w:t>
            </w:r>
            <w:r w:rsidR="002E597D">
              <w:rPr>
                <w:rFonts w:ascii="TimesNewRoman" w:hAnsi="TimesNewRoman" w:cs="TimesNewRoman"/>
                <w:bCs/>
                <w:szCs w:val="36"/>
                <w:lang w:bidi="en-US"/>
              </w:rPr>
              <w:t>utobiography</w:t>
            </w:r>
            <w:proofErr w:type="gramStart"/>
            <w:r>
              <w:rPr>
                <w:rFonts w:ascii="TimesNewRoman" w:hAnsi="TimesNewRoman" w:cs="TimesNewRoman"/>
                <w:bCs/>
                <w:szCs w:val="36"/>
                <w:lang w:bidi="en-US"/>
              </w:rPr>
              <w:t>;</w:t>
            </w:r>
            <w:r w:rsidR="002E597D">
              <w:rPr>
                <w:rFonts w:ascii="TimesNewRoman" w:hAnsi="TimesNewRoman" w:cs="TimesNewRoman"/>
                <w:bCs/>
                <w:szCs w:val="36"/>
                <w:lang w:bidi="en-US"/>
              </w:rPr>
              <w:t xml:space="preserve">  </w:t>
            </w:r>
            <w:r>
              <w:rPr>
                <w:rFonts w:ascii="TimesNewRoman" w:hAnsi="TimesNewRoman" w:cs="TimesNewRoman"/>
                <w:bCs/>
                <w:szCs w:val="36"/>
                <w:lang w:bidi="en-US"/>
              </w:rPr>
              <w:t>c</w:t>
            </w:r>
            <w:r w:rsidR="002E597D">
              <w:rPr>
                <w:rFonts w:ascii="TimesNewRoman" w:hAnsi="TimesNewRoman" w:cs="TimesNewRoman"/>
                <w:bCs/>
                <w:szCs w:val="36"/>
                <w:lang w:bidi="en-US"/>
              </w:rPr>
              <w:t>omplete</w:t>
            </w:r>
            <w:proofErr w:type="gramEnd"/>
            <w:r w:rsidR="002E597D">
              <w:rPr>
                <w:rFonts w:ascii="TimesNewRoman" w:hAnsi="TimesNewRoman" w:cs="TimesNewRoman"/>
                <w:bCs/>
                <w:szCs w:val="36"/>
                <w:lang w:bidi="en-US"/>
              </w:rPr>
              <w:t xml:space="preserve">,  electronically-save </w:t>
            </w:r>
            <w:r w:rsidR="000F71C1" w:rsidRPr="000F71C1">
              <w:rPr>
                <w:rFonts w:ascii="TimesNewRoman" w:hAnsi="TimesNewRoman" w:cs="TimesNewRoman"/>
                <w:bCs/>
                <w:i/>
                <w:szCs w:val="36"/>
                <w:lang w:bidi="en-US"/>
              </w:rPr>
              <w:t>What's Next Illinois</w:t>
            </w:r>
            <w:r w:rsidR="002E597D">
              <w:rPr>
                <w:rFonts w:ascii="TimesNewRoman" w:hAnsi="TimesNewRoman" w:cs="TimesNewRoman"/>
                <w:bCs/>
                <w:szCs w:val="36"/>
                <w:lang w:bidi="en-US"/>
              </w:rPr>
              <w:t>: Career Interest Inventory; Career Choice.</w:t>
            </w:r>
          </w:p>
        </w:tc>
      </w:tr>
      <w:tr w:rsidR="002E597D" w:rsidRPr="00FB38D2">
        <w:tc>
          <w:tcPr>
            <w:tcW w:w="936" w:type="dxa"/>
            <w:shd w:val="clear" w:color="auto" w:fill="auto"/>
            <w:vAlign w:val="center"/>
          </w:tcPr>
          <w:p w:rsidR="002E597D" w:rsidRPr="00FB38D2"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w:t>
            </w:r>
          </w:p>
        </w:tc>
        <w:tc>
          <w:tcPr>
            <w:tcW w:w="4392" w:type="dxa"/>
            <w:shd w:val="clear" w:color="auto" w:fill="auto"/>
          </w:tcPr>
          <w:p w:rsidR="002E597D" w:rsidRPr="00FB38D2"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Organization of the Hospitality Industry: Food and Lodging; Front-of-the-House and Back-of-the-House Staff.  Career Opportunities in Hospitality. Types of Ownership.  Service Levels in Lodging.</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  Notebook check</w:t>
            </w:r>
            <w:r w:rsidR="00304C0D">
              <w:rPr>
                <w:rFonts w:ascii="TimesNewRoman" w:hAnsi="TimesNewRoman" w:cs="TimesNewRoman"/>
                <w:bCs/>
                <w:szCs w:val="36"/>
                <w:lang w:bidi="en-US"/>
              </w:rPr>
              <w:t>;</w:t>
            </w:r>
            <w:r w:rsidR="002A32A4">
              <w:rPr>
                <w:rFonts w:ascii="TimesNewRoman" w:hAnsi="TimesNewRoman" w:cs="TimesNewRoman"/>
                <w:bCs/>
                <w:szCs w:val="36"/>
                <w:lang w:bidi="en-US"/>
              </w:rPr>
              <w:t xml:space="preserve"> </w:t>
            </w:r>
            <w:r w:rsidR="00304C0D">
              <w:rPr>
                <w:rFonts w:ascii="TimesNewRoman" w:hAnsi="TimesNewRoman" w:cs="TimesNewRoman"/>
                <w:bCs/>
                <w:szCs w:val="36"/>
                <w:lang w:bidi="en-US"/>
              </w:rPr>
              <w:t>v</w:t>
            </w:r>
            <w:r w:rsidR="002A32A4">
              <w:rPr>
                <w:rFonts w:ascii="TimesNewRoman" w:hAnsi="TimesNewRoman" w:cs="TimesNewRoman"/>
                <w:bCs/>
                <w:szCs w:val="36"/>
                <w:lang w:bidi="en-US"/>
              </w:rPr>
              <w:t>ocabulary</w:t>
            </w:r>
          </w:p>
          <w:p w:rsidR="002E597D" w:rsidRPr="00FB38D2" w:rsidRDefault="00304C0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w:t>
            </w:r>
            <w:r w:rsidR="002E597D">
              <w:rPr>
                <w:rFonts w:ascii="TimesNewRoman" w:hAnsi="TimesNewRoman" w:cs="TimesNewRoman"/>
                <w:bCs/>
                <w:szCs w:val="36"/>
                <w:lang w:bidi="en-US"/>
              </w:rPr>
              <w:t>uiz</w:t>
            </w:r>
          </w:p>
        </w:tc>
      </w:tr>
      <w:tr w:rsidR="002E597D" w:rsidRPr="00FB38D2">
        <w:tc>
          <w:tcPr>
            <w:tcW w:w="936" w:type="dxa"/>
            <w:shd w:val="clear" w:color="auto" w:fill="auto"/>
            <w:vAlign w:val="center"/>
          </w:tcPr>
          <w:p w:rsidR="002E597D" w:rsidRPr="00FB38D2"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4</w:t>
            </w:r>
          </w:p>
        </w:tc>
        <w:tc>
          <w:tcPr>
            <w:tcW w:w="4392" w:type="dxa"/>
            <w:shd w:val="clear" w:color="auto" w:fill="auto"/>
          </w:tcPr>
          <w:p w:rsidR="002E597D" w:rsidRPr="00FB38D2"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Career Preparation </w:t>
            </w:r>
            <w:r w:rsidR="000F71C1" w:rsidRPr="000F71C1">
              <w:rPr>
                <w:rFonts w:ascii="TimesNewRoman" w:hAnsi="TimesNewRoman" w:cs="TimesNewRoman"/>
                <w:bCs/>
                <w:i/>
                <w:szCs w:val="36"/>
                <w:lang w:bidi="en-US"/>
              </w:rPr>
              <w:t>What's Next Illinois</w:t>
            </w:r>
            <w:r>
              <w:rPr>
                <w:rFonts w:ascii="TimesNewRoman" w:hAnsi="TimesNewRoman" w:cs="TimesNewRoman"/>
                <w:bCs/>
                <w:szCs w:val="36"/>
                <w:lang w:bidi="en-US"/>
              </w:rPr>
              <w:t>: Job Applications, Resumes.</w:t>
            </w:r>
          </w:p>
        </w:tc>
        <w:tc>
          <w:tcPr>
            <w:tcW w:w="3600" w:type="dxa"/>
            <w:shd w:val="clear" w:color="auto" w:fill="auto"/>
          </w:tcPr>
          <w:p w:rsidR="002E597D" w:rsidRPr="00FB38D2" w:rsidRDefault="00304C0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Enhance p</w:t>
            </w:r>
            <w:r w:rsidR="002E597D">
              <w:rPr>
                <w:rFonts w:ascii="TimesNewRoman" w:hAnsi="TimesNewRoman" w:cs="TimesNewRoman"/>
                <w:bCs/>
                <w:szCs w:val="36"/>
                <w:lang w:bidi="en-US"/>
              </w:rPr>
              <w:t xml:space="preserve">ortfolio: </w:t>
            </w:r>
            <w:r>
              <w:rPr>
                <w:rFonts w:ascii="TimesNewRoman" w:hAnsi="TimesNewRoman" w:cs="TimesNewRoman"/>
                <w:bCs/>
                <w:szCs w:val="36"/>
                <w:lang w:bidi="en-US"/>
              </w:rPr>
              <w:t>j</w:t>
            </w:r>
            <w:r w:rsidR="002E597D">
              <w:rPr>
                <w:rFonts w:ascii="TimesNewRoman" w:hAnsi="TimesNewRoman" w:cs="TimesNewRoman"/>
                <w:bCs/>
                <w:szCs w:val="36"/>
                <w:lang w:bidi="en-US"/>
              </w:rPr>
              <w:t>ob application</w:t>
            </w:r>
            <w:proofErr w:type="gramStart"/>
            <w:r w:rsidR="002E597D">
              <w:rPr>
                <w:rFonts w:ascii="TimesNewRoman" w:hAnsi="TimesNewRoman" w:cs="TimesNewRoman"/>
                <w:bCs/>
                <w:szCs w:val="36"/>
                <w:lang w:bidi="en-US"/>
              </w:rPr>
              <w:t xml:space="preserve">,  </w:t>
            </w:r>
            <w:r>
              <w:rPr>
                <w:rFonts w:ascii="TimesNewRoman" w:hAnsi="TimesNewRoman" w:cs="TimesNewRoman"/>
                <w:bCs/>
                <w:szCs w:val="36"/>
                <w:lang w:bidi="en-US"/>
              </w:rPr>
              <w:t>r</w:t>
            </w:r>
            <w:r w:rsidR="002E597D">
              <w:rPr>
                <w:rFonts w:ascii="TimesNewRoman" w:hAnsi="TimesNewRoman" w:cs="TimesNewRoman"/>
                <w:bCs/>
                <w:szCs w:val="36"/>
                <w:lang w:bidi="en-US"/>
              </w:rPr>
              <w:t>esume</w:t>
            </w:r>
            <w:proofErr w:type="gramEnd"/>
            <w:r w:rsidR="002E597D">
              <w:rPr>
                <w:rFonts w:ascii="TimesNewRoman" w:hAnsi="TimesNewRoman" w:cs="TimesNewRoman"/>
                <w:bCs/>
                <w:szCs w:val="36"/>
                <w:lang w:bidi="en-US"/>
              </w:rPr>
              <w:t>.</w:t>
            </w:r>
          </w:p>
        </w:tc>
      </w:tr>
      <w:tr w:rsidR="002E597D" w:rsidRPr="00FB38D2">
        <w:tc>
          <w:tcPr>
            <w:tcW w:w="936" w:type="dxa"/>
            <w:shd w:val="clear" w:color="auto" w:fill="auto"/>
            <w:vAlign w:val="center"/>
          </w:tcPr>
          <w:p w:rsidR="002E597D" w:rsidRPr="00FB38D2"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5</w:t>
            </w:r>
          </w:p>
        </w:tc>
        <w:tc>
          <w:tcPr>
            <w:tcW w:w="4392" w:type="dxa"/>
            <w:shd w:val="clear" w:color="auto" w:fill="auto"/>
          </w:tcPr>
          <w:p w:rsidR="002E597D" w:rsidRPr="00FB38D2"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Identification and Use of Knives, Tools, and Equipment</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Notebook check</w:t>
            </w:r>
            <w:r w:rsidR="00304C0D">
              <w:rPr>
                <w:rFonts w:ascii="TimesNewRoman" w:hAnsi="TimesNewRoman" w:cs="TimesNewRoman"/>
                <w:bCs/>
                <w:szCs w:val="36"/>
                <w:lang w:bidi="en-US"/>
              </w:rPr>
              <w:t>; vocabulary</w:t>
            </w:r>
          </w:p>
          <w:p w:rsidR="0090139A" w:rsidRPr="00FB38D2" w:rsidRDefault="00304C0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w:t>
            </w:r>
            <w:r w:rsidR="0090139A">
              <w:rPr>
                <w:rFonts w:ascii="TimesNewRoman" w:hAnsi="TimesNewRoman" w:cs="TimesNewRoman"/>
                <w:bCs/>
                <w:szCs w:val="36"/>
                <w:lang w:bidi="en-US"/>
              </w:rPr>
              <w:t>uiz</w:t>
            </w:r>
          </w:p>
        </w:tc>
      </w:tr>
      <w:tr w:rsidR="002E597D" w:rsidRPr="00FB38D2">
        <w:tc>
          <w:tcPr>
            <w:tcW w:w="936" w:type="dxa"/>
            <w:shd w:val="clear" w:color="auto" w:fill="auto"/>
            <w:vAlign w:val="center"/>
          </w:tcPr>
          <w:p w:rsidR="002E597D" w:rsidRPr="00FB38D2"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6</w:t>
            </w:r>
          </w:p>
        </w:tc>
        <w:tc>
          <w:tcPr>
            <w:tcW w:w="4392" w:type="dxa"/>
            <w:shd w:val="clear" w:color="auto" w:fill="auto"/>
          </w:tcPr>
          <w:p w:rsidR="002E597D" w:rsidRPr="00FB38D2"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Identification and Use of Knives, Tools, and Equipment</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Notebook </w:t>
            </w:r>
            <w:proofErr w:type="spellStart"/>
            <w:r>
              <w:rPr>
                <w:rFonts w:ascii="TimesNewRoman" w:hAnsi="TimesNewRoman" w:cs="TimesNewRoman"/>
                <w:bCs/>
                <w:szCs w:val="36"/>
                <w:lang w:bidi="en-US"/>
              </w:rPr>
              <w:t>chec</w:t>
            </w:r>
            <w:proofErr w:type="spellEnd"/>
            <w:proofErr w:type="gramStart"/>
            <w:r w:rsidR="00304C0D">
              <w:rPr>
                <w:rFonts w:ascii="TimesNewRoman" w:hAnsi="TimesNewRoman" w:cs="TimesNewRoman"/>
                <w:bCs/>
                <w:szCs w:val="36"/>
                <w:lang w:bidi="en-US"/>
              </w:rPr>
              <w:t>;</w:t>
            </w:r>
            <w:r>
              <w:rPr>
                <w:rFonts w:ascii="TimesNewRoman" w:hAnsi="TimesNewRoman" w:cs="TimesNewRoman"/>
                <w:bCs/>
                <w:szCs w:val="36"/>
                <w:lang w:bidi="en-US"/>
              </w:rPr>
              <w:t>.</w:t>
            </w:r>
            <w:proofErr w:type="gramEnd"/>
          </w:p>
          <w:p w:rsidR="0090139A" w:rsidRPr="00FB38D2" w:rsidRDefault="00304C0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w:t>
            </w:r>
            <w:r w:rsidR="0090139A">
              <w:rPr>
                <w:rFonts w:ascii="TimesNewRoman" w:hAnsi="TimesNewRoman" w:cs="TimesNewRoman"/>
                <w:bCs/>
                <w:szCs w:val="36"/>
                <w:lang w:bidi="en-US"/>
              </w:rPr>
              <w:t>ractical demonstration checklist</w:t>
            </w:r>
          </w:p>
        </w:tc>
      </w:tr>
      <w:tr w:rsidR="002E597D" w:rsidRPr="00FB38D2">
        <w:tc>
          <w:tcPr>
            <w:tcW w:w="936" w:type="dxa"/>
            <w:shd w:val="clear" w:color="auto" w:fill="auto"/>
            <w:vAlign w:val="center"/>
          </w:tcPr>
          <w:p w:rsidR="002E597D" w:rsidRPr="00FB38D2"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7</w:t>
            </w:r>
          </w:p>
        </w:tc>
        <w:tc>
          <w:tcPr>
            <w:tcW w:w="4392" w:type="dxa"/>
            <w:shd w:val="clear" w:color="auto" w:fill="auto"/>
          </w:tcPr>
          <w:p w:rsidR="002E597D" w:rsidRPr="00FB38D2"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Safety and Sanitation:  Causes of Food Contamination; HACCP; Proper Food Storage</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Notebook check</w:t>
            </w:r>
            <w:r w:rsidR="00304C0D">
              <w:rPr>
                <w:rFonts w:ascii="TimesNewRoman" w:hAnsi="TimesNewRoman" w:cs="TimesNewRoman"/>
                <w:bCs/>
                <w:szCs w:val="36"/>
                <w:lang w:bidi="en-US"/>
              </w:rPr>
              <w:t>; vocabulary</w:t>
            </w:r>
          </w:p>
          <w:p w:rsidR="0090139A" w:rsidRPr="00FB38D2" w:rsidRDefault="00304C0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w:t>
            </w:r>
            <w:r w:rsidR="0090139A">
              <w:rPr>
                <w:rFonts w:ascii="TimesNewRoman" w:hAnsi="TimesNewRoman" w:cs="TimesNewRoman"/>
                <w:bCs/>
                <w:szCs w:val="36"/>
                <w:lang w:bidi="en-US"/>
              </w:rPr>
              <w:t>uiz</w:t>
            </w:r>
          </w:p>
        </w:tc>
      </w:tr>
      <w:tr w:rsidR="002E597D" w:rsidRPr="00FB38D2">
        <w:tc>
          <w:tcPr>
            <w:tcW w:w="936" w:type="dxa"/>
            <w:shd w:val="clear" w:color="auto" w:fill="auto"/>
            <w:vAlign w:val="center"/>
          </w:tcPr>
          <w:p w:rsidR="002E597D" w:rsidRPr="00FB38D2"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8</w:t>
            </w:r>
          </w:p>
        </w:tc>
        <w:tc>
          <w:tcPr>
            <w:tcW w:w="4392" w:type="dxa"/>
            <w:shd w:val="clear" w:color="auto" w:fill="auto"/>
          </w:tcPr>
          <w:p w:rsidR="002E597D" w:rsidRPr="00FB38D2"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Safety and Sanitation: Proper Cleaning and Use of Equipment; Personal Hygiene; First Aid</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 Notebook check</w:t>
            </w:r>
            <w:r w:rsidR="00304C0D">
              <w:rPr>
                <w:rFonts w:ascii="TimesNewRoman" w:hAnsi="TimesNewRoman" w:cs="TimesNewRoman"/>
                <w:bCs/>
                <w:szCs w:val="36"/>
                <w:lang w:bidi="en-US"/>
              </w:rPr>
              <w:t>;</w:t>
            </w:r>
          </w:p>
          <w:p w:rsidR="0090139A" w:rsidRPr="00FB38D2" w:rsidRDefault="0090139A"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Test</w:t>
            </w:r>
          </w:p>
        </w:tc>
      </w:tr>
      <w:tr w:rsidR="002E597D" w:rsidRPr="00FB38D2">
        <w:tc>
          <w:tcPr>
            <w:tcW w:w="936" w:type="dxa"/>
            <w:shd w:val="clear" w:color="auto" w:fill="auto"/>
            <w:vAlign w:val="center"/>
          </w:tcPr>
          <w:p w:rsidR="002E597D" w:rsidRPr="00FB38D2"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9</w:t>
            </w:r>
          </w:p>
        </w:tc>
        <w:tc>
          <w:tcPr>
            <w:tcW w:w="4392"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Basic Knife Cuts</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 Notebook check</w:t>
            </w:r>
            <w:r w:rsidR="00304C0D">
              <w:rPr>
                <w:rFonts w:ascii="TimesNewRoman" w:hAnsi="TimesNewRoman" w:cs="TimesNewRoman"/>
                <w:bCs/>
                <w:szCs w:val="36"/>
                <w:lang w:bidi="en-US"/>
              </w:rPr>
              <w:t>; q</w:t>
            </w:r>
            <w:r w:rsidR="0090139A">
              <w:rPr>
                <w:rFonts w:ascii="TimesNewRoman" w:hAnsi="TimesNewRoman" w:cs="TimesNewRoman"/>
                <w:bCs/>
                <w:szCs w:val="36"/>
                <w:lang w:bidi="en-US"/>
              </w:rPr>
              <w:t>uiz</w:t>
            </w:r>
          </w:p>
        </w:tc>
      </w:tr>
      <w:tr w:rsidR="002E597D" w:rsidRPr="00FB38D2">
        <w:tc>
          <w:tcPr>
            <w:tcW w:w="936" w:type="dxa"/>
            <w:shd w:val="clear" w:color="auto" w:fill="auto"/>
            <w:vAlign w:val="center"/>
          </w:tcPr>
          <w:p w:rsidR="002E597D" w:rsidRPr="00FB38D2"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10</w:t>
            </w:r>
          </w:p>
        </w:tc>
        <w:tc>
          <w:tcPr>
            <w:tcW w:w="4392"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Basic Knife Cuts</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Practical </w:t>
            </w:r>
            <w:r w:rsidR="0090139A">
              <w:rPr>
                <w:rFonts w:ascii="TimesNewRoman" w:hAnsi="TimesNewRoman" w:cs="TimesNewRoman"/>
                <w:bCs/>
                <w:szCs w:val="36"/>
                <w:lang w:bidi="en-US"/>
              </w:rPr>
              <w:t>demonstration checklist</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11</w:t>
            </w:r>
          </w:p>
        </w:tc>
        <w:tc>
          <w:tcPr>
            <w:tcW w:w="4392"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Measurement and Foodservice Math: Converting the Yield of a Recipe; Costing Out Recipes and Menus</w:t>
            </w:r>
          </w:p>
        </w:tc>
        <w:tc>
          <w:tcPr>
            <w:tcW w:w="3600" w:type="dxa"/>
            <w:shd w:val="clear" w:color="auto" w:fill="auto"/>
          </w:tcPr>
          <w:p w:rsidR="002E597D" w:rsidRDefault="0090139A"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Complete c</w:t>
            </w:r>
            <w:r w:rsidR="002E597D">
              <w:rPr>
                <w:rFonts w:ascii="TimesNewRoman" w:hAnsi="TimesNewRoman" w:cs="TimesNewRoman"/>
                <w:bCs/>
                <w:szCs w:val="36"/>
                <w:lang w:bidi="en-US"/>
              </w:rPr>
              <w:t>onversion project</w:t>
            </w:r>
            <w:proofErr w:type="gramStart"/>
            <w:r w:rsidR="00304C0D">
              <w:rPr>
                <w:rFonts w:ascii="TimesNewRoman" w:hAnsi="TimesNewRoman" w:cs="TimesNewRoman"/>
                <w:bCs/>
                <w:szCs w:val="36"/>
                <w:lang w:bidi="en-US"/>
              </w:rPr>
              <w:t>;</w:t>
            </w:r>
            <w:r w:rsidR="002E597D">
              <w:rPr>
                <w:rFonts w:ascii="TimesNewRoman" w:hAnsi="TimesNewRoman" w:cs="TimesNewRoman"/>
                <w:bCs/>
                <w:szCs w:val="36"/>
                <w:lang w:bidi="en-US"/>
              </w:rPr>
              <w:t xml:space="preserve">  </w:t>
            </w:r>
            <w:r w:rsidR="00304C0D">
              <w:rPr>
                <w:rFonts w:ascii="TimesNewRoman" w:hAnsi="TimesNewRoman" w:cs="TimesNewRoman"/>
                <w:bCs/>
                <w:szCs w:val="36"/>
                <w:lang w:bidi="en-US"/>
              </w:rPr>
              <w:t>n</w:t>
            </w:r>
            <w:r w:rsidR="002E597D">
              <w:rPr>
                <w:rFonts w:ascii="TimesNewRoman" w:hAnsi="TimesNewRoman" w:cs="TimesNewRoman"/>
                <w:bCs/>
                <w:szCs w:val="36"/>
                <w:lang w:bidi="en-US"/>
              </w:rPr>
              <w:t>otebook</w:t>
            </w:r>
            <w:proofErr w:type="gramEnd"/>
            <w:r w:rsidR="002E597D">
              <w:rPr>
                <w:rFonts w:ascii="TimesNewRoman" w:hAnsi="TimesNewRoman" w:cs="TimesNewRoman"/>
                <w:bCs/>
                <w:szCs w:val="36"/>
                <w:lang w:bidi="en-US"/>
              </w:rPr>
              <w:t xml:space="preserve"> check.</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12</w:t>
            </w:r>
          </w:p>
        </w:tc>
        <w:tc>
          <w:tcPr>
            <w:tcW w:w="4392"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Use a Recipe:  Recipe Components; Preparing </w:t>
            </w:r>
            <w:proofErr w:type="spellStart"/>
            <w:r>
              <w:rPr>
                <w:rFonts w:ascii="TimesNewRoman" w:hAnsi="TimesNewRoman" w:cs="TimesNewRoman"/>
                <w:bCs/>
                <w:szCs w:val="36"/>
                <w:lang w:bidi="en-US"/>
              </w:rPr>
              <w:t>Mise</w:t>
            </w:r>
            <w:proofErr w:type="spellEnd"/>
            <w:r>
              <w:rPr>
                <w:rFonts w:ascii="TimesNewRoman" w:hAnsi="TimesNewRoman" w:cs="TimesNewRoman"/>
                <w:bCs/>
                <w:szCs w:val="36"/>
                <w:lang w:bidi="en-US"/>
              </w:rPr>
              <w:t xml:space="preserve"> en place</w:t>
            </w:r>
          </w:p>
        </w:tc>
        <w:tc>
          <w:tcPr>
            <w:tcW w:w="3600" w:type="dxa"/>
            <w:shd w:val="clear" w:color="auto" w:fill="auto"/>
          </w:tcPr>
          <w:p w:rsidR="0090139A" w:rsidRDefault="00304C0D" w:rsidP="0090139A">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Notebook check; vocabulary</w:t>
            </w:r>
          </w:p>
          <w:p w:rsidR="000F71C1" w:rsidRDefault="00304C0D">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w:t>
            </w:r>
            <w:r w:rsidR="0090139A">
              <w:rPr>
                <w:rFonts w:ascii="TimesNewRoman" w:hAnsi="TimesNewRoman" w:cs="TimesNewRoman"/>
                <w:bCs/>
                <w:szCs w:val="36"/>
                <w:lang w:bidi="en-US"/>
              </w:rPr>
              <w:t>uiz</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13</w:t>
            </w:r>
          </w:p>
        </w:tc>
        <w:tc>
          <w:tcPr>
            <w:tcW w:w="4392"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Baking Principles:  Quick breads</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Notebook check</w:t>
            </w:r>
            <w:r w:rsidR="00304C0D">
              <w:rPr>
                <w:rFonts w:ascii="TimesNewRoman" w:hAnsi="TimesNewRoman" w:cs="TimesNewRoman"/>
                <w:bCs/>
                <w:szCs w:val="36"/>
                <w:lang w:bidi="en-US"/>
              </w:rPr>
              <w:t>; q</w:t>
            </w:r>
            <w:r w:rsidR="0090139A">
              <w:rPr>
                <w:rFonts w:ascii="TimesNewRoman" w:hAnsi="TimesNewRoman" w:cs="TimesNewRoman"/>
                <w:bCs/>
                <w:szCs w:val="36"/>
                <w:lang w:bidi="en-US"/>
              </w:rPr>
              <w:t>uiz</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 xml:space="preserve">14 </w:t>
            </w:r>
          </w:p>
        </w:tc>
        <w:tc>
          <w:tcPr>
            <w:tcW w:w="4392"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Baking Principles:  Quick breads</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Practical assessment and </w:t>
            </w:r>
          </w:p>
          <w:p w:rsidR="002E597D" w:rsidRDefault="002E597D" w:rsidP="00E209FF">
            <w:pPr>
              <w:widowControl w:val="0"/>
              <w:autoSpaceDE w:val="0"/>
              <w:autoSpaceDN w:val="0"/>
              <w:adjustRightInd w:val="0"/>
              <w:rPr>
                <w:rFonts w:ascii="TimesNewRoman" w:hAnsi="TimesNewRoman" w:cs="TimesNewRoman"/>
                <w:bCs/>
                <w:szCs w:val="36"/>
                <w:lang w:bidi="en-US"/>
              </w:rPr>
            </w:pPr>
            <w:proofErr w:type="gramStart"/>
            <w:r>
              <w:rPr>
                <w:rFonts w:ascii="TimesNewRoman" w:hAnsi="TimesNewRoman" w:cs="TimesNewRoman"/>
                <w:bCs/>
                <w:szCs w:val="36"/>
                <w:lang w:bidi="en-US"/>
              </w:rPr>
              <w:t>product</w:t>
            </w:r>
            <w:proofErr w:type="gramEnd"/>
            <w:r>
              <w:rPr>
                <w:rFonts w:ascii="TimesNewRoman" w:hAnsi="TimesNewRoman" w:cs="TimesNewRoman"/>
                <w:bCs/>
                <w:szCs w:val="36"/>
                <w:lang w:bidi="en-US"/>
              </w:rPr>
              <w:t xml:space="preserve"> evaluation.</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15</w:t>
            </w:r>
          </w:p>
        </w:tc>
        <w:tc>
          <w:tcPr>
            <w:tcW w:w="4392"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Baking Principles:  Cookies</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Notebook check</w:t>
            </w:r>
            <w:r w:rsidR="00304C0D">
              <w:rPr>
                <w:rFonts w:ascii="TimesNewRoman" w:hAnsi="TimesNewRoman" w:cs="TimesNewRoman"/>
                <w:bCs/>
                <w:szCs w:val="36"/>
                <w:lang w:bidi="en-US"/>
              </w:rPr>
              <w:t>; q</w:t>
            </w:r>
            <w:r w:rsidR="0090139A">
              <w:rPr>
                <w:rFonts w:ascii="TimesNewRoman" w:hAnsi="TimesNewRoman" w:cs="TimesNewRoman"/>
                <w:bCs/>
                <w:szCs w:val="36"/>
                <w:lang w:bidi="en-US"/>
              </w:rPr>
              <w:t>uiz</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16</w:t>
            </w:r>
          </w:p>
        </w:tc>
        <w:tc>
          <w:tcPr>
            <w:tcW w:w="4392"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Baking Principles:  Cookies</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Practicum and </w:t>
            </w:r>
          </w:p>
          <w:p w:rsidR="002E597D" w:rsidRDefault="002E597D" w:rsidP="00E209FF">
            <w:pPr>
              <w:widowControl w:val="0"/>
              <w:autoSpaceDE w:val="0"/>
              <w:autoSpaceDN w:val="0"/>
              <w:adjustRightInd w:val="0"/>
              <w:rPr>
                <w:rFonts w:ascii="TimesNewRoman" w:hAnsi="TimesNewRoman" w:cs="TimesNewRoman"/>
                <w:bCs/>
                <w:szCs w:val="36"/>
                <w:lang w:bidi="en-US"/>
              </w:rPr>
            </w:pPr>
            <w:proofErr w:type="gramStart"/>
            <w:r>
              <w:rPr>
                <w:rFonts w:ascii="TimesNewRoman" w:hAnsi="TimesNewRoman" w:cs="TimesNewRoman"/>
                <w:bCs/>
                <w:szCs w:val="36"/>
                <w:lang w:bidi="en-US"/>
              </w:rPr>
              <w:t>product</w:t>
            </w:r>
            <w:proofErr w:type="gramEnd"/>
            <w:r>
              <w:rPr>
                <w:rFonts w:ascii="TimesNewRoman" w:hAnsi="TimesNewRoman" w:cs="TimesNewRoman"/>
                <w:bCs/>
                <w:szCs w:val="36"/>
                <w:lang w:bidi="en-US"/>
              </w:rPr>
              <w:t xml:space="preserve"> evaluation.</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17</w:t>
            </w:r>
          </w:p>
        </w:tc>
        <w:tc>
          <w:tcPr>
            <w:tcW w:w="4392"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Food Nutrition:  Basic Concepts; USDA Food Pyramid</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Notebook check</w:t>
            </w:r>
            <w:r w:rsidR="00304C0D">
              <w:rPr>
                <w:rFonts w:ascii="TimesNewRoman" w:hAnsi="TimesNewRoman" w:cs="TimesNewRoman"/>
                <w:bCs/>
                <w:szCs w:val="36"/>
                <w:lang w:bidi="en-US"/>
              </w:rPr>
              <w:t>; vocabulary q</w:t>
            </w:r>
            <w:r w:rsidR="0090139A">
              <w:rPr>
                <w:rFonts w:ascii="TimesNewRoman" w:hAnsi="TimesNewRoman" w:cs="TimesNewRoman"/>
                <w:bCs/>
                <w:szCs w:val="36"/>
                <w:lang w:bidi="en-US"/>
              </w:rPr>
              <w:t>uiz</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18</w:t>
            </w:r>
          </w:p>
        </w:tc>
        <w:tc>
          <w:tcPr>
            <w:tcW w:w="4392"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Food Nutrition:  Interpreting Food Labels; Identifying Dietary Needs; Properties of Fat</w:t>
            </w:r>
          </w:p>
        </w:tc>
        <w:tc>
          <w:tcPr>
            <w:tcW w:w="3600" w:type="dxa"/>
            <w:shd w:val="clear" w:color="auto" w:fill="auto"/>
          </w:tcPr>
          <w:p w:rsidR="000F71C1" w:rsidRDefault="00C5775A">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Complete nutrition evaluation project.</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19</w:t>
            </w:r>
          </w:p>
        </w:tc>
        <w:tc>
          <w:tcPr>
            <w:tcW w:w="4392"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Semester Review and Final Exam</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Review notes</w:t>
            </w:r>
            <w:r w:rsidR="00304C0D">
              <w:rPr>
                <w:rFonts w:ascii="TimesNewRoman" w:hAnsi="TimesNewRoman" w:cs="TimesNewRoman"/>
                <w:bCs/>
                <w:szCs w:val="36"/>
                <w:lang w:bidi="en-US"/>
              </w:rPr>
              <w:t>; f</w:t>
            </w:r>
            <w:r>
              <w:rPr>
                <w:rFonts w:ascii="TimesNewRoman" w:hAnsi="TimesNewRoman" w:cs="TimesNewRoman"/>
                <w:bCs/>
                <w:szCs w:val="36"/>
                <w:lang w:bidi="en-US"/>
              </w:rPr>
              <w:t>inal exam.</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20</w:t>
            </w:r>
          </w:p>
        </w:tc>
        <w:tc>
          <w:tcPr>
            <w:tcW w:w="4392"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Identifying the Customer and Menu Type. Selecting the Menu Food Items</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Notebook check</w:t>
            </w:r>
            <w:r w:rsidR="00304C0D">
              <w:rPr>
                <w:rFonts w:ascii="TimesNewRoman" w:hAnsi="TimesNewRoman" w:cs="TimesNewRoman"/>
                <w:bCs/>
                <w:szCs w:val="36"/>
                <w:lang w:bidi="en-US"/>
              </w:rPr>
              <w:t>; q</w:t>
            </w:r>
            <w:r w:rsidR="00C5775A">
              <w:rPr>
                <w:rFonts w:ascii="TimesNewRoman" w:hAnsi="TimesNewRoman" w:cs="TimesNewRoman"/>
                <w:bCs/>
                <w:szCs w:val="36"/>
                <w:lang w:bidi="en-US"/>
              </w:rPr>
              <w:t>uiz</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21</w:t>
            </w:r>
          </w:p>
        </w:tc>
        <w:tc>
          <w:tcPr>
            <w:tcW w:w="4392"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Delivering Front-of-the House Service</w:t>
            </w:r>
            <w:r w:rsidR="00C5775A">
              <w:rPr>
                <w:rFonts w:ascii="TimesNewRoman" w:hAnsi="TimesNewRoman" w:cs="TimesNewRoman"/>
                <w:bCs/>
                <w:szCs w:val="36"/>
                <w:lang w:bidi="en-US"/>
              </w:rPr>
              <w:t>:</w:t>
            </w:r>
          </w:p>
          <w:p w:rsidR="00C5775A" w:rsidRDefault="00C5775A" w:rsidP="00E209FF">
            <w:pPr>
              <w:widowControl w:val="0"/>
              <w:autoSpaceDE w:val="0"/>
              <w:autoSpaceDN w:val="0"/>
              <w:adjustRightInd w:val="0"/>
              <w:rPr>
                <w:rFonts w:ascii="TimesNewRoman" w:hAnsi="TimesNewRoman" w:cs="TimesNewRoman"/>
                <w:bCs/>
                <w:szCs w:val="36"/>
                <w:lang w:bidi="en-US"/>
              </w:rPr>
            </w:pPr>
            <w:proofErr w:type="gramStart"/>
            <w:r>
              <w:rPr>
                <w:rFonts w:ascii="TimesNewRoman" w:hAnsi="TimesNewRoman" w:cs="TimesNewRoman"/>
                <w:bCs/>
                <w:szCs w:val="36"/>
                <w:lang w:bidi="en-US"/>
              </w:rPr>
              <w:t>napkin</w:t>
            </w:r>
            <w:proofErr w:type="gramEnd"/>
            <w:r>
              <w:rPr>
                <w:rFonts w:ascii="TimesNewRoman" w:hAnsi="TimesNewRoman" w:cs="TimesNewRoman"/>
                <w:bCs/>
                <w:szCs w:val="36"/>
                <w:lang w:bidi="en-US"/>
              </w:rPr>
              <w:t xml:space="preserve"> folds; table setting: formal, informal.</w:t>
            </w:r>
          </w:p>
        </w:tc>
        <w:tc>
          <w:tcPr>
            <w:tcW w:w="3600" w:type="dxa"/>
            <w:shd w:val="clear" w:color="auto" w:fill="auto"/>
          </w:tcPr>
          <w:p w:rsidR="002E597D" w:rsidRDefault="00304C0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Performance evaluation checklist.</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22</w:t>
            </w:r>
          </w:p>
        </w:tc>
        <w:tc>
          <w:tcPr>
            <w:tcW w:w="4392"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Preparing Beverages: Smoothies and Breakfast Drinks</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Notebook check</w:t>
            </w:r>
            <w:r w:rsidR="00304C0D">
              <w:rPr>
                <w:rFonts w:ascii="TimesNewRoman" w:hAnsi="TimesNewRoman" w:cs="TimesNewRoman"/>
                <w:bCs/>
                <w:szCs w:val="36"/>
                <w:lang w:bidi="en-US"/>
              </w:rPr>
              <w:t>; vocabulary q</w:t>
            </w:r>
            <w:r w:rsidR="00C5775A">
              <w:rPr>
                <w:rFonts w:ascii="TimesNewRoman" w:hAnsi="TimesNewRoman" w:cs="TimesNewRoman"/>
                <w:bCs/>
                <w:szCs w:val="36"/>
                <w:lang w:bidi="en-US"/>
              </w:rPr>
              <w:t>uiz</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23</w:t>
            </w:r>
          </w:p>
        </w:tc>
        <w:tc>
          <w:tcPr>
            <w:tcW w:w="4392" w:type="dxa"/>
            <w:shd w:val="clear" w:color="auto" w:fill="auto"/>
          </w:tcPr>
          <w:p w:rsidR="002E597D" w:rsidRDefault="00C5775A"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Preparing </w:t>
            </w:r>
            <w:r w:rsidR="002E597D">
              <w:rPr>
                <w:rFonts w:ascii="TimesNewRoman" w:hAnsi="TimesNewRoman" w:cs="TimesNewRoman"/>
                <w:bCs/>
                <w:szCs w:val="36"/>
                <w:lang w:bidi="en-US"/>
              </w:rPr>
              <w:t>Hot and Cold Breakfast Cereals</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Practical assessment and </w:t>
            </w:r>
          </w:p>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product evaluation</w:t>
            </w:r>
            <w:r w:rsidR="00304C0D">
              <w:rPr>
                <w:rFonts w:ascii="TimesNewRoman" w:hAnsi="TimesNewRoman" w:cs="TimesNewRoman"/>
                <w:bCs/>
                <w:szCs w:val="36"/>
                <w:lang w:bidi="en-US"/>
              </w:rPr>
              <w:t>; q</w:t>
            </w:r>
            <w:r w:rsidR="00C5775A">
              <w:rPr>
                <w:rFonts w:ascii="TimesNewRoman" w:hAnsi="TimesNewRoman" w:cs="TimesNewRoman"/>
                <w:bCs/>
                <w:szCs w:val="36"/>
                <w:lang w:bidi="en-US"/>
              </w:rPr>
              <w:t>uiz</w:t>
            </w:r>
            <w:r>
              <w:rPr>
                <w:rFonts w:ascii="TimesNewRoman" w:hAnsi="TimesNewRoman" w:cs="TimesNewRoman"/>
                <w:bCs/>
                <w:szCs w:val="36"/>
                <w:lang w:bidi="en-US"/>
              </w:rPr>
              <w:t xml:space="preserve"> </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24</w:t>
            </w:r>
          </w:p>
        </w:tc>
        <w:tc>
          <w:tcPr>
            <w:tcW w:w="4392"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Potatoes: Proper Cleaning and Storage; Preparation.  </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Practicum and product</w:t>
            </w:r>
          </w:p>
          <w:p w:rsidR="000F71C1" w:rsidRDefault="00304C0D">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E</w:t>
            </w:r>
            <w:r w:rsidR="002E597D">
              <w:rPr>
                <w:rFonts w:ascii="TimesNewRoman" w:hAnsi="TimesNewRoman" w:cs="TimesNewRoman"/>
                <w:bCs/>
                <w:szCs w:val="36"/>
                <w:lang w:bidi="en-US"/>
              </w:rPr>
              <w:t>valuation</w:t>
            </w:r>
            <w:r>
              <w:rPr>
                <w:rFonts w:ascii="TimesNewRoman" w:hAnsi="TimesNewRoman" w:cs="TimesNewRoman"/>
                <w:bCs/>
                <w:szCs w:val="36"/>
                <w:lang w:bidi="en-US"/>
              </w:rPr>
              <w:t>; vocabulary quiz</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25</w:t>
            </w:r>
          </w:p>
        </w:tc>
        <w:tc>
          <w:tcPr>
            <w:tcW w:w="4392" w:type="dxa"/>
            <w:shd w:val="clear" w:color="auto" w:fill="auto"/>
          </w:tcPr>
          <w:p w:rsidR="002E597D" w:rsidRDefault="00C5775A"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Practice </w:t>
            </w:r>
            <w:r w:rsidR="002E597D">
              <w:rPr>
                <w:rFonts w:ascii="TimesNewRoman" w:hAnsi="TimesNewRoman" w:cs="TimesNewRoman"/>
                <w:bCs/>
                <w:szCs w:val="36"/>
                <w:lang w:bidi="en-US"/>
              </w:rPr>
              <w:t>Egg Cookery: Fried and Poached Eggs</w:t>
            </w:r>
          </w:p>
        </w:tc>
        <w:tc>
          <w:tcPr>
            <w:tcW w:w="3600" w:type="dxa"/>
            <w:shd w:val="clear" w:color="auto" w:fill="auto"/>
          </w:tcPr>
          <w:p w:rsidR="000F71C1" w:rsidRDefault="002E597D">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Practic</w:t>
            </w:r>
            <w:r w:rsidR="00C5775A">
              <w:rPr>
                <w:rFonts w:ascii="TimesNewRoman" w:hAnsi="TimesNewRoman" w:cs="TimesNewRoman"/>
                <w:bCs/>
                <w:szCs w:val="36"/>
                <w:lang w:bidi="en-US"/>
              </w:rPr>
              <w:t>al assessment</w:t>
            </w:r>
            <w:r>
              <w:rPr>
                <w:rFonts w:ascii="TimesNewRoman" w:hAnsi="TimesNewRoman" w:cs="TimesNewRoman"/>
                <w:bCs/>
                <w:szCs w:val="36"/>
                <w:lang w:bidi="en-US"/>
              </w:rPr>
              <w:t xml:space="preserve"> and product evaluation. </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26</w:t>
            </w:r>
          </w:p>
        </w:tc>
        <w:tc>
          <w:tcPr>
            <w:tcW w:w="4392" w:type="dxa"/>
            <w:shd w:val="clear" w:color="auto" w:fill="auto"/>
          </w:tcPr>
          <w:p w:rsidR="002E597D" w:rsidRDefault="00C5775A"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Practice </w:t>
            </w:r>
            <w:r w:rsidR="002E597D">
              <w:rPr>
                <w:rFonts w:ascii="TimesNewRoman" w:hAnsi="TimesNewRoman" w:cs="TimesNewRoman"/>
                <w:bCs/>
                <w:szCs w:val="36"/>
                <w:lang w:bidi="en-US"/>
              </w:rPr>
              <w:t>Egg Cookery: Omelets</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Practical assessment and product evaluation.</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27</w:t>
            </w:r>
          </w:p>
        </w:tc>
        <w:tc>
          <w:tcPr>
            <w:tcW w:w="4392" w:type="dxa"/>
            <w:shd w:val="clear" w:color="auto" w:fill="auto"/>
          </w:tcPr>
          <w:p w:rsidR="002E597D" w:rsidRDefault="002A32A4"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Practice </w:t>
            </w:r>
            <w:r w:rsidR="002E597D">
              <w:rPr>
                <w:rFonts w:ascii="TimesNewRoman" w:hAnsi="TimesNewRoman" w:cs="TimesNewRoman"/>
                <w:bCs/>
                <w:szCs w:val="36"/>
                <w:lang w:bidi="en-US"/>
              </w:rPr>
              <w:t xml:space="preserve">Breakfast Cookery </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Practical assessment and product evaluation.</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28</w:t>
            </w:r>
          </w:p>
        </w:tc>
        <w:tc>
          <w:tcPr>
            <w:tcW w:w="4392" w:type="dxa"/>
            <w:shd w:val="clear" w:color="auto" w:fill="auto"/>
          </w:tcPr>
          <w:p w:rsidR="002E597D" w:rsidRDefault="00C5775A"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Identify varieties of s</w:t>
            </w:r>
            <w:r w:rsidR="002E597D">
              <w:rPr>
                <w:rFonts w:ascii="TimesNewRoman" w:hAnsi="TimesNewRoman" w:cs="TimesNewRoman"/>
                <w:bCs/>
                <w:szCs w:val="36"/>
                <w:lang w:bidi="en-US"/>
              </w:rPr>
              <w:t>alads</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Notebook check</w:t>
            </w:r>
            <w:r w:rsidR="00304C0D">
              <w:rPr>
                <w:rFonts w:ascii="TimesNewRoman" w:hAnsi="TimesNewRoman" w:cs="TimesNewRoman"/>
                <w:bCs/>
                <w:szCs w:val="36"/>
                <w:lang w:bidi="en-US"/>
              </w:rPr>
              <w:t>; q</w:t>
            </w:r>
            <w:r w:rsidR="00C5775A">
              <w:rPr>
                <w:rFonts w:ascii="TimesNewRoman" w:hAnsi="TimesNewRoman" w:cs="TimesNewRoman"/>
                <w:bCs/>
                <w:szCs w:val="36"/>
                <w:lang w:bidi="en-US"/>
              </w:rPr>
              <w:t>uiz</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29</w:t>
            </w:r>
          </w:p>
        </w:tc>
        <w:tc>
          <w:tcPr>
            <w:tcW w:w="4392" w:type="dxa"/>
            <w:shd w:val="clear" w:color="auto" w:fill="auto"/>
          </w:tcPr>
          <w:p w:rsidR="002E597D" w:rsidRDefault="002A32A4"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Prepare </w:t>
            </w:r>
            <w:r w:rsidR="002E597D">
              <w:rPr>
                <w:rFonts w:ascii="TimesNewRoman" w:hAnsi="TimesNewRoman" w:cs="TimesNewRoman"/>
                <w:bCs/>
                <w:szCs w:val="36"/>
                <w:lang w:bidi="en-US"/>
              </w:rPr>
              <w:t>Salads: Cleaning and Storing Greens and Herbs</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Practical assessment and </w:t>
            </w:r>
          </w:p>
          <w:p w:rsidR="002E597D" w:rsidRDefault="002E597D" w:rsidP="00E209FF">
            <w:pPr>
              <w:widowControl w:val="0"/>
              <w:autoSpaceDE w:val="0"/>
              <w:autoSpaceDN w:val="0"/>
              <w:adjustRightInd w:val="0"/>
              <w:rPr>
                <w:rFonts w:ascii="TimesNewRoman" w:hAnsi="TimesNewRoman" w:cs="TimesNewRoman"/>
                <w:bCs/>
                <w:szCs w:val="36"/>
                <w:lang w:bidi="en-US"/>
              </w:rPr>
            </w:pPr>
            <w:proofErr w:type="gramStart"/>
            <w:r>
              <w:rPr>
                <w:rFonts w:ascii="TimesNewRoman" w:hAnsi="TimesNewRoman" w:cs="TimesNewRoman"/>
                <w:bCs/>
                <w:szCs w:val="36"/>
                <w:lang w:bidi="en-US"/>
              </w:rPr>
              <w:t>product</w:t>
            </w:r>
            <w:proofErr w:type="gramEnd"/>
            <w:r>
              <w:rPr>
                <w:rFonts w:ascii="TimesNewRoman" w:hAnsi="TimesNewRoman" w:cs="TimesNewRoman"/>
                <w:bCs/>
                <w:szCs w:val="36"/>
                <w:lang w:bidi="en-US"/>
              </w:rPr>
              <w:t xml:space="preserve"> evaluation.</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30</w:t>
            </w:r>
          </w:p>
        </w:tc>
        <w:tc>
          <w:tcPr>
            <w:tcW w:w="4392" w:type="dxa"/>
            <w:shd w:val="clear" w:color="auto" w:fill="auto"/>
          </w:tcPr>
          <w:p w:rsidR="002E597D" w:rsidRDefault="002A32A4"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Prepare </w:t>
            </w:r>
            <w:r w:rsidR="002E597D">
              <w:rPr>
                <w:rFonts w:ascii="TimesNewRoman" w:hAnsi="TimesNewRoman" w:cs="TimesNewRoman"/>
                <w:bCs/>
                <w:szCs w:val="36"/>
                <w:lang w:bidi="en-US"/>
              </w:rPr>
              <w:t>Salad Dressings: Emulsions and Vinaigrettes</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Practical assessment and </w:t>
            </w:r>
          </w:p>
          <w:p w:rsidR="002E597D" w:rsidRDefault="002E597D" w:rsidP="00E209FF">
            <w:pPr>
              <w:widowControl w:val="0"/>
              <w:autoSpaceDE w:val="0"/>
              <w:autoSpaceDN w:val="0"/>
              <w:adjustRightInd w:val="0"/>
              <w:rPr>
                <w:rFonts w:ascii="TimesNewRoman" w:hAnsi="TimesNewRoman" w:cs="TimesNewRoman"/>
                <w:bCs/>
                <w:szCs w:val="36"/>
                <w:lang w:bidi="en-US"/>
              </w:rPr>
            </w:pPr>
            <w:proofErr w:type="gramStart"/>
            <w:r>
              <w:rPr>
                <w:rFonts w:ascii="TimesNewRoman" w:hAnsi="TimesNewRoman" w:cs="TimesNewRoman"/>
                <w:bCs/>
                <w:szCs w:val="36"/>
                <w:lang w:bidi="en-US"/>
              </w:rPr>
              <w:t>product</w:t>
            </w:r>
            <w:proofErr w:type="gramEnd"/>
            <w:r>
              <w:rPr>
                <w:rFonts w:ascii="TimesNewRoman" w:hAnsi="TimesNewRoman" w:cs="TimesNewRoman"/>
                <w:bCs/>
                <w:szCs w:val="36"/>
                <w:lang w:bidi="en-US"/>
              </w:rPr>
              <w:t xml:space="preserve"> evaluation.</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31</w:t>
            </w:r>
          </w:p>
        </w:tc>
        <w:tc>
          <w:tcPr>
            <w:tcW w:w="4392" w:type="dxa"/>
            <w:shd w:val="clear" w:color="auto" w:fill="auto"/>
          </w:tcPr>
          <w:p w:rsidR="002E597D" w:rsidRDefault="002A32A4"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Identify varieties of s</w:t>
            </w:r>
            <w:r w:rsidR="002E597D">
              <w:rPr>
                <w:rFonts w:ascii="TimesNewRoman" w:hAnsi="TimesNewRoman" w:cs="TimesNewRoman"/>
                <w:bCs/>
                <w:szCs w:val="36"/>
                <w:lang w:bidi="en-US"/>
              </w:rPr>
              <w:t>andwiches</w:t>
            </w:r>
            <w:r>
              <w:rPr>
                <w:rFonts w:ascii="TimesNewRoman" w:hAnsi="TimesNewRoman" w:cs="TimesNewRoman"/>
                <w:bCs/>
                <w:szCs w:val="36"/>
                <w:lang w:bidi="en-US"/>
              </w:rPr>
              <w:t>;</w:t>
            </w:r>
            <w:r w:rsidR="002E597D">
              <w:rPr>
                <w:rFonts w:ascii="TimesNewRoman" w:hAnsi="TimesNewRoman" w:cs="TimesNewRoman"/>
                <w:bCs/>
                <w:szCs w:val="36"/>
                <w:lang w:bidi="en-US"/>
              </w:rPr>
              <w:t xml:space="preserve"> </w:t>
            </w:r>
            <w:r>
              <w:rPr>
                <w:rFonts w:ascii="TimesNewRoman" w:hAnsi="TimesNewRoman" w:cs="TimesNewRoman"/>
                <w:bCs/>
                <w:szCs w:val="36"/>
                <w:lang w:bidi="en-US"/>
              </w:rPr>
              <w:t>D</w:t>
            </w:r>
            <w:r w:rsidR="002E597D">
              <w:rPr>
                <w:rFonts w:ascii="TimesNewRoman" w:hAnsi="TimesNewRoman" w:cs="TimesNewRoman"/>
                <w:bCs/>
                <w:szCs w:val="36"/>
                <w:lang w:bidi="en-US"/>
              </w:rPr>
              <w:t xml:space="preserve">ifferent </w:t>
            </w:r>
            <w:r>
              <w:rPr>
                <w:rFonts w:ascii="TimesNewRoman" w:hAnsi="TimesNewRoman" w:cs="TimesNewRoman"/>
                <w:bCs/>
                <w:szCs w:val="36"/>
                <w:lang w:bidi="en-US"/>
              </w:rPr>
              <w:t>B</w:t>
            </w:r>
            <w:r w:rsidR="002E597D">
              <w:rPr>
                <w:rFonts w:ascii="TimesNewRoman" w:hAnsi="TimesNewRoman" w:cs="TimesNewRoman"/>
                <w:bCs/>
                <w:szCs w:val="36"/>
                <w:lang w:bidi="en-US"/>
              </w:rPr>
              <w:t>reads</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Notebook check</w:t>
            </w:r>
            <w:r w:rsidR="00304C0D">
              <w:rPr>
                <w:rFonts w:ascii="TimesNewRoman" w:hAnsi="TimesNewRoman" w:cs="TimesNewRoman"/>
                <w:bCs/>
                <w:szCs w:val="36"/>
                <w:lang w:bidi="en-US"/>
              </w:rPr>
              <w:t>; vocabulary q</w:t>
            </w:r>
            <w:r w:rsidR="0090139A">
              <w:rPr>
                <w:rFonts w:ascii="TimesNewRoman" w:hAnsi="TimesNewRoman" w:cs="TimesNewRoman"/>
                <w:bCs/>
                <w:szCs w:val="36"/>
                <w:lang w:bidi="en-US"/>
              </w:rPr>
              <w:t>uiz</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32</w:t>
            </w:r>
          </w:p>
        </w:tc>
        <w:tc>
          <w:tcPr>
            <w:tcW w:w="4392" w:type="dxa"/>
            <w:shd w:val="clear" w:color="auto" w:fill="auto"/>
          </w:tcPr>
          <w:p w:rsidR="002E597D" w:rsidRDefault="002A32A4"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Prepare a variety of s</w:t>
            </w:r>
            <w:r w:rsidR="002E597D">
              <w:rPr>
                <w:rFonts w:ascii="TimesNewRoman" w:hAnsi="TimesNewRoman" w:cs="TimesNewRoman"/>
                <w:bCs/>
                <w:szCs w:val="36"/>
                <w:lang w:bidi="en-US"/>
              </w:rPr>
              <w:t xml:space="preserve">andwiches: </w:t>
            </w:r>
            <w:r>
              <w:rPr>
                <w:rFonts w:ascii="TimesNewRoman" w:hAnsi="TimesNewRoman" w:cs="TimesNewRoman"/>
                <w:bCs/>
                <w:szCs w:val="36"/>
                <w:lang w:bidi="en-US"/>
              </w:rPr>
              <w:t>D</w:t>
            </w:r>
            <w:r w:rsidR="002E597D">
              <w:rPr>
                <w:rFonts w:ascii="TimesNewRoman" w:hAnsi="TimesNewRoman" w:cs="TimesNewRoman"/>
                <w:bCs/>
                <w:szCs w:val="36"/>
                <w:lang w:bidi="en-US"/>
              </w:rPr>
              <w:t xml:space="preserve">ifferent </w:t>
            </w:r>
            <w:r>
              <w:rPr>
                <w:rFonts w:ascii="TimesNewRoman" w:hAnsi="TimesNewRoman" w:cs="TimesNewRoman"/>
                <w:bCs/>
                <w:szCs w:val="36"/>
                <w:lang w:bidi="en-US"/>
              </w:rPr>
              <w:t>S</w:t>
            </w:r>
            <w:r w:rsidR="002E597D">
              <w:rPr>
                <w:rFonts w:ascii="TimesNewRoman" w:hAnsi="TimesNewRoman" w:cs="TimesNewRoman"/>
                <w:bCs/>
                <w:szCs w:val="36"/>
                <w:lang w:bidi="en-US"/>
              </w:rPr>
              <w:t xml:space="preserve">preads and </w:t>
            </w:r>
            <w:r>
              <w:rPr>
                <w:rFonts w:ascii="TimesNewRoman" w:hAnsi="TimesNewRoman" w:cs="TimesNewRoman"/>
                <w:bCs/>
                <w:szCs w:val="36"/>
                <w:lang w:bidi="en-US"/>
              </w:rPr>
              <w:t>F</w:t>
            </w:r>
            <w:r w:rsidR="002E597D">
              <w:rPr>
                <w:rFonts w:ascii="TimesNewRoman" w:hAnsi="TimesNewRoman" w:cs="TimesNewRoman"/>
                <w:bCs/>
                <w:szCs w:val="36"/>
                <w:lang w:bidi="en-US"/>
              </w:rPr>
              <w:t>illers</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Practical assessment and </w:t>
            </w:r>
          </w:p>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product evaluation</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33</w:t>
            </w:r>
          </w:p>
        </w:tc>
        <w:tc>
          <w:tcPr>
            <w:tcW w:w="4392" w:type="dxa"/>
            <w:shd w:val="clear" w:color="auto" w:fill="auto"/>
          </w:tcPr>
          <w:p w:rsidR="002E597D" w:rsidRDefault="002A32A4"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Prepare a variety of s</w:t>
            </w:r>
            <w:r w:rsidR="002E597D">
              <w:rPr>
                <w:rFonts w:ascii="TimesNewRoman" w:hAnsi="TimesNewRoman" w:cs="TimesNewRoman"/>
                <w:bCs/>
                <w:szCs w:val="36"/>
                <w:lang w:bidi="en-US"/>
              </w:rPr>
              <w:t xml:space="preserve">andwiches: </w:t>
            </w:r>
            <w:r>
              <w:rPr>
                <w:rFonts w:ascii="TimesNewRoman" w:hAnsi="TimesNewRoman" w:cs="TimesNewRoman"/>
                <w:bCs/>
                <w:szCs w:val="36"/>
                <w:lang w:bidi="en-US"/>
              </w:rPr>
              <w:t>D</w:t>
            </w:r>
            <w:r w:rsidR="002E597D">
              <w:rPr>
                <w:rFonts w:ascii="TimesNewRoman" w:hAnsi="TimesNewRoman" w:cs="TimesNewRoman"/>
                <w:bCs/>
                <w:szCs w:val="36"/>
                <w:lang w:bidi="en-US"/>
              </w:rPr>
              <w:t>ifferent Presentations</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Practical assessment and </w:t>
            </w:r>
          </w:p>
          <w:p w:rsidR="002E597D" w:rsidRDefault="002E597D" w:rsidP="00E209FF">
            <w:pPr>
              <w:widowControl w:val="0"/>
              <w:autoSpaceDE w:val="0"/>
              <w:autoSpaceDN w:val="0"/>
              <w:adjustRightInd w:val="0"/>
              <w:rPr>
                <w:rFonts w:ascii="TimesNewRoman" w:hAnsi="TimesNewRoman" w:cs="TimesNewRoman"/>
                <w:bCs/>
                <w:szCs w:val="36"/>
                <w:lang w:bidi="en-US"/>
              </w:rPr>
            </w:pPr>
            <w:proofErr w:type="gramStart"/>
            <w:r>
              <w:rPr>
                <w:rFonts w:ascii="TimesNewRoman" w:hAnsi="TimesNewRoman" w:cs="TimesNewRoman"/>
                <w:bCs/>
                <w:szCs w:val="36"/>
                <w:lang w:bidi="en-US"/>
              </w:rPr>
              <w:t>product</w:t>
            </w:r>
            <w:proofErr w:type="gramEnd"/>
            <w:r>
              <w:rPr>
                <w:rFonts w:ascii="TimesNewRoman" w:hAnsi="TimesNewRoman" w:cs="TimesNewRoman"/>
                <w:bCs/>
                <w:szCs w:val="36"/>
                <w:lang w:bidi="en-US"/>
              </w:rPr>
              <w:t xml:space="preserve"> evaluation.</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34</w:t>
            </w:r>
          </w:p>
        </w:tc>
        <w:tc>
          <w:tcPr>
            <w:tcW w:w="4392"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Hot and Cold Breakfast Cereals</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Practical assessment and </w:t>
            </w:r>
          </w:p>
          <w:p w:rsidR="000F71C1" w:rsidRDefault="002E597D">
            <w:pPr>
              <w:widowControl w:val="0"/>
              <w:autoSpaceDE w:val="0"/>
              <w:autoSpaceDN w:val="0"/>
              <w:adjustRightInd w:val="0"/>
              <w:rPr>
                <w:rFonts w:ascii="TimesNewRoman" w:hAnsi="TimesNewRoman" w:cs="TimesNewRoman"/>
                <w:bCs/>
                <w:szCs w:val="36"/>
                <w:lang w:bidi="en-US"/>
              </w:rPr>
            </w:pPr>
            <w:proofErr w:type="gramStart"/>
            <w:r>
              <w:rPr>
                <w:rFonts w:ascii="TimesNewRoman" w:hAnsi="TimesNewRoman" w:cs="TimesNewRoman"/>
                <w:bCs/>
                <w:szCs w:val="36"/>
                <w:lang w:bidi="en-US"/>
              </w:rPr>
              <w:t>product</w:t>
            </w:r>
            <w:proofErr w:type="gramEnd"/>
            <w:r>
              <w:rPr>
                <w:rFonts w:ascii="TimesNewRoman" w:hAnsi="TimesNewRoman" w:cs="TimesNewRoman"/>
                <w:bCs/>
                <w:szCs w:val="36"/>
                <w:lang w:bidi="en-US"/>
              </w:rPr>
              <w:t xml:space="preserve"> evaluation.  </w:t>
            </w:r>
            <w:r w:rsidR="0090139A">
              <w:rPr>
                <w:rFonts w:ascii="TimesNewRoman" w:hAnsi="TimesNewRoman" w:cs="TimesNewRoman"/>
                <w:bCs/>
                <w:szCs w:val="36"/>
                <w:lang w:bidi="en-US"/>
              </w:rPr>
              <w:t>Quiz.</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35</w:t>
            </w:r>
          </w:p>
        </w:tc>
        <w:tc>
          <w:tcPr>
            <w:tcW w:w="4392"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Portfolio Revision.  Buffet: Prepare, Set Up, </w:t>
            </w:r>
            <w:proofErr w:type="gramStart"/>
            <w:r>
              <w:rPr>
                <w:rFonts w:ascii="TimesNewRoman" w:hAnsi="TimesNewRoman" w:cs="TimesNewRoman"/>
                <w:bCs/>
                <w:szCs w:val="36"/>
                <w:lang w:bidi="en-US"/>
              </w:rPr>
              <w:t>Serve</w:t>
            </w:r>
            <w:proofErr w:type="gramEnd"/>
            <w:r>
              <w:rPr>
                <w:rFonts w:ascii="TimesNewRoman" w:hAnsi="TimesNewRoman" w:cs="TimesNewRoman"/>
                <w:bCs/>
                <w:szCs w:val="36"/>
                <w:lang w:bidi="en-US"/>
              </w:rPr>
              <w:t>.</w:t>
            </w:r>
          </w:p>
        </w:tc>
        <w:tc>
          <w:tcPr>
            <w:tcW w:w="3600" w:type="dxa"/>
            <w:shd w:val="clear" w:color="auto" w:fill="auto"/>
          </w:tcPr>
          <w:p w:rsidR="002E597D" w:rsidRDefault="0090139A"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Update r</w:t>
            </w:r>
            <w:r w:rsidR="002E597D">
              <w:rPr>
                <w:rFonts w:ascii="TimesNewRoman" w:hAnsi="TimesNewRoman" w:cs="TimesNewRoman"/>
                <w:bCs/>
                <w:szCs w:val="36"/>
                <w:lang w:bidi="en-US"/>
              </w:rPr>
              <w:t>esume</w:t>
            </w:r>
            <w:r>
              <w:rPr>
                <w:rFonts w:ascii="TimesNewRoman" w:hAnsi="TimesNewRoman" w:cs="TimesNewRoman"/>
                <w:bCs/>
                <w:szCs w:val="36"/>
                <w:lang w:bidi="en-US"/>
              </w:rPr>
              <w:t>,</w:t>
            </w:r>
            <w:r w:rsidR="002E597D">
              <w:rPr>
                <w:rFonts w:ascii="TimesNewRoman" w:hAnsi="TimesNewRoman" w:cs="TimesNewRoman"/>
                <w:bCs/>
                <w:szCs w:val="36"/>
                <w:lang w:bidi="en-US"/>
              </w:rPr>
              <w:t xml:space="preserve"> </w:t>
            </w:r>
            <w:r>
              <w:rPr>
                <w:rFonts w:ascii="TimesNewRoman" w:hAnsi="TimesNewRoman" w:cs="TimesNewRoman"/>
                <w:bCs/>
                <w:szCs w:val="36"/>
                <w:lang w:bidi="en-US"/>
              </w:rPr>
              <w:t>c</w:t>
            </w:r>
            <w:r w:rsidR="002E597D">
              <w:rPr>
                <w:rFonts w:ascii="TimesNewRoman" w:hAnsi="TimesNewRoman" w:cs="TimesNewRoman"/>
                <w:bCs/>
                <w:szCs w:val="36"/>
                <w:lang w:bidi="en-US"/>
              </w:rPr>
              <w:t xml:space="preserve">over letter.  </w:t>
            </w:r>
            <w:r>
              <w:rPr>
                <w:rFonts w:ascii="TimesNewRoman" w:hAnsi="TimesNewRoman" w:cs="TimesNewRoman"/>
                <w:bCs/>
                <w:szCs w:val="36"/>
                <w:lang w:bidi="en-US"/>
              </w:rPr>
              <w:t>Practical as</w:t>
            </w:r>
            <w:r w:rsidR="00C5775A">
              <w:rPr>
                <w:rFonts w:ascii="TimesNewRoman" w:hAnsi="TimesNewRoman" w:cs="TimesNewRoman"/>
                <w:bCs/>
                <w:szCs w:val="36"/>
                <w:lang w:bidi="en-US"/>
              </w:rPr>
              <w:t xml:space="preserve">sessment and product evaluation: </w:t>
            </w:r>
            <w:r w:rsidR="002E597D">
              <w:rPr>
                <w:rFonts w:ascii="TimesNewRoman" w:hAnsi="TimesNewRoman" w:cs="TimesNewRoman"/>
                <w:bCs/>
                <w:szCs w:val="36"/>
                <w:lang w:bidi="en-US"/>
              </w:rPr>
              <w:t xml:space="preserve">Buffet </w:t>
            </w:r>
          </w:p>
        </w:tc>
      </w:tr>
      <w:tr w:rsidR="002E597D" w:rsidRPr="00FB38D2">
        <w:trPr>
          <w:trHeight w:val="1178"/>
        </w:trPr>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36</w:t>
            </w:r>
          </w:p>
        </w:tc>
        <w:tc>
          <w:tcPr>
            <w:tcW w:w="4392"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Implementing Green Technology: Waste Management; Sustainable Products; Organic and Non-organic Products. Course Review.</w:t>
            </w:r>
          </w:p>
        </w:tc>
        <w:tc>
          <w:tcPr>
            <w:tcW w:w="3600" w:type="dxa"/>
            <w:shd w:val="clear" w:color="auto" w:fill="auto"/>
          </w:tcPr>
          <w:p w:rsidR="002E597D" w:rsidRDefault="0090139A"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Complete s</w:t>
            </w:r>
            <w:r w:rsidR="002E597D">
              <w:rPr>
                <w:rFonts w:ascii="TimesNewRoman" w:hAnsi="TimesNewRoman" w:cs="TimesNewRoman"/>
                <w:bCs/>
                <w:szCs w:val="36"/>
                <w:lang w:bidi="en-US"/>
              </w:rPr>
              <w:t>tudy guides.</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37</w:t>
            </w:r>
          </w:p>
        </w:tc>
        <w:tc>
          <w:tcPr>
            <w:tcW w:w="4392" w:type="dxa"/>
            <w:shd w:val="clear" w:color="auto" w:fill="auto"/>
          </w:tcPr>
          <w:p w:rsidR="002E597D" w:rsidRDefault="00C5775A"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Review for final e</w:t>
            </w:r>
            <w:r w:rsidR="002E597D">
              <w:rPr>
                <w:rFonts w:ascii="TimesNewRoman" w:hAnsi="TimesNewRoman" w:cs="TimesNewRoman"/>
                <w:bCs/>
                <w:szCs w:val="36"/>
                <w:lang w:bidi="en-US"/>
              </w:rPr>
              <w:t>xam</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Final exam.</w:t>
            </w:r>
          </w:p>
        </w:tc>
      </w:tr>
      <w:tr w:rsidR="002E597D" w:rsidRPr="00FB38D2">
        <w:tc>
          <w:tcPr>
            <w:tcW w:w="936" w:type="dxa"/>
            <w:shd w:val="clear" w:color="auto" w:fill="auto"/>
            <w:vAlign w:val="center"/>
          </w:tcPr>
          <w:p w:rsidR="002E597D" w:rsidRDefault="002E597D" w:rsidP="00E209F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38</w:t>
            </w:r>
          </w:p>
        </w:tc>
        <w:tc>
          <w:tcPr>
            <w:tcW w:w="4392"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Sanitation: Cleaning and Sanitation of Lab</w:t>
            </w:r>
          </w:p>
        </w:tc>
        <w:tc>
          <w:tcPr>
            <w:tcW w:w="3600" w:type="dxa"/>
            <w:shd w:val="clear" w:color="auto" w:fill="auto"/>
          </w:tcPr>
          <w:p w:rsidR="002E597D" w:rsidRDefault="002E597D" w:rsidP="00E209F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Final cleaning and sanitation of kitchen lab checklist.</w:t>
            </w:r>
          </w:p>
        </w:tc>
      </w:tr>
    </w:tbl>
    <w:p w:rsidR="00E209FF" w:rsidRPr="0023261F" w:rsidRDefault="00E209FF" w:rsidP="00E209FF">
      <w:pPr>
        <w:widowControl w:val="0"/>
        <w:autoSpaceDE w:val="0"/>
        <w:autoSpaceDN w:val="0"/>
        <w:adjustRightInd w:val="0"/>
        <w:rPr>
          <w:rFonts w:ascii="TimesNewRoman" w:hAnsi="TimesNewRoman" w:cs="TimesNewRoman"/>
          <w:bCs/>
          <w:szCs w:val="36"/>
          <w:lang w:bidi="en-US"/>
        </w:rPr>
      </w:pPr>
    </w:p>
    <w:p w:rsidR="00E209FF" w:rsidRDefault="00E209FF"/>
    <w:p w:rsidR="00E209FF" w:rsidRDefault="00E209FF"/>
    <w:sectPr w:rsidR="00E209FF" w:rsidSect="00E209F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757" w:rsidRDefault="00E74757" w:rsidP="00E74757">
      <w:r>
        <w:separator/>
      </w:r>
    </w:p>
  </w:endnote>
  <w:endnote w:type="continuationSeparator" w:id="0">
    <w:p w:rsidR="00E74757" w:rsidRDefault="00E74757" w:rsidP="00E747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C0D" w:rsidRDefault="00C20B2A" w:rsidP="002E597D">
    <w:pPr>
      <w:pStyle w:val="Footer"/>
      <w:framePr w:wrap="around" w:vAnchor="text" w:hAnchor="margin" w:xAlign="right" w:y="1"/>
      <w:rPr>
        <w:rStyle w:val="PageNumber"/>
      </w:rPr>
    </w:pPr>
    <w:r>
      <w:rPr>
        <w:rStyle w:val="PageNumber"/>
      </w:rPr>
      <w:fldChar w:fldCharType="begin"/>
    </w:r>
    <w:r w:rsidR="00304C0D">
      <w:rPr>
        <w:rStyle w:val="PageNumber"/>
      </w:rPr>
      <w:instrText xml:space="preserve">PAGE  </w:instrText>
    </w:r>
    <w:r>
      <w:rPr>
        <w:rStyle w:val="PageNumber"/>
      </w:rPr>
      <w:fldChar w:fldCharType="end"/>
    </w:r>
  </w:p>
  <w:p w:rsidR="00304C0D" w:rsidRDefault="00304C0D" w:rsidP="002E59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B6" w:rsidRDefault="00FC48B6" w:rsidP="00FC48B6">
    <w:pPr>
      <w:pStyle w:val="Footer"/>
      <w:rPr>
        <w:bCs/>
        <w:sz w:val="20"/>
        <w:szCs w:val="20"/>
        <w:lang w:bidi="en-US"/>
      </w:rPr>
    </w:pPr>
  </w:p>
  <w:p w:rsidR="00FC48B6" w:rsidRPr="00824213" w:rsidRDefault="005149F0" w:rsidP="00FC48B6">
    <w:pPr>
      <w:pStyle w:val="Footer"/>
      <w:rPr>
        <w:sz w:val="20"/>
        <w:szCs w:val="20"/>
      </w:rPr>
    </w:pPr>
    <w:r>
      <w:rPr>
        <w:bCs/>
        <w:sz w:val="20"/>
        <w:szCs w:val="20"/>
        <w:lang w:bidi="en-US"/>
      </w:rPr>
      <w:t>Sophomore Year-</w:t>
    </w:r>
    <w:r w:rsidR="005B5451">
      <w:rPr>
        <w:bCs/>
        <w:sz w:val="20"/>
        <w:szCs w:val="20"/>
        <w:lang w:bidi="en-US"/>
      </w:rPr>
      <w:t xml:space="preserve">Introduction to Culinary Arts and Hospitality </w:t>
    </w:r>
    <w:r w:rsidR="00FC48B6" w:rsidRPr="00824213">
      <w:rPr>
        <w:bCs/>
        <w:sz w:val="20"/>
        <w:szCs w:val="20"/>
        <w:lang w:bidi="en-US"/>
      </w:rPr>
      <w:t>S</w:t>
    </w:r>
    <w:r w:rsidR="00FC48B6">
      <w:rPr>
        <w:bCs/>
        <w:sz w:val="20"/>
        <w:szCs w:val="20"/>
        <w:lang w:bidi="en-US"/>
      </w:rPr>
      <w:t>y</w:t>
    </w:r>
    <w:r w:rsidR="00FC48B6" w:rsidRPr="00824213">
      <w:rPr>
        <w:bCs/>
        <w:sz w:val="20"/>
        <w:szCs w:val="20"/>
        <w:lang w:bidi="en-US"/>
      </w:rPr>
      <w:t>llabus</w:t>
    </w:r>
    <w:r w:rsidR="00FC48B6" w:rsidRPr="00824213">
      <w:rPr>
        <w:bCs/>
        <w:sz w:val="20"/>
        <w:szCs w:val="20"/>
        <w:lang w:bidi="en-US"/>
      </w:rPr>
      <w:tab/>
      <w:t xml:space="preserve">  </w:t>
    </w:r>
    <w:sdt>
      <w:sdtPr>
        <w:rPr>
          <w:sz w:val="20"/>
          <w:szCs w:val="20"/>
        </w:rPr>
        <w:id w:val="25117407"/>
        <w:docPartObj>
          <w:docPartGallery w:val="Page Numbers (Bottom of Page)"/>
          <w:docPartUnique/>
        </w:docPartObj>
      </w:sdtPr>
      <w:sdtContent>
        <w:sdt>
          <w:sdtPr>
            <w:rPr>
              <w:sz w:val="20"/>
              <w:szCs w:val="20"/>
            </w:rPr>
            <w:id w:val="98381352"/>
            <w:docPartObj>
              <w:docPartGallery w:val="Page Numbers (Top of Page)"/>
              <w:docPartUnique/>
            </w:docPartObj>
          </w:sdtPr>
          <w:sdtContent>
            <w:r w:rsidR="00FC48B6" w:rsidRPr="00824213">
              <w:rPr>
                <w:sz w:val="20"/>
                <w:szCs w:val="20"/>
              </w:rPr>
              <w:t xml:space="preserve">Page </w:t>
            </w:r>
            <w:r w:rsidR="00C20B2A" w:rsidRPr="00824213">
              <w:rPr>
                <w:sz w:val="20"/>
                <w:szCs w:val="20"/>
              </w:rPr>
              <w:fldChar w:fldCharType="begin"/>
            </w:r>
            <w:r w:rsidR="00FC48B6" w:rsidRPr="00824213">
              <w:rPr>
                <w:sz w:val="20"/>
                <w:szCs w:val="20"/>
              </w:rPr>
              <w:instrText xml:space="preserve"> PAGE </w:instrText>
            </w:r>
            <w:r w:rsidR="00C20B2A" w:rsidRPr="00824213">
              <w:rPr>
                <w:sz w:val="20"/>
                <w:szCs w:val="20"/>
              </w:rPr>
              <w:fldChar w:fldCharType="separate"/>
            </w:r>
            <w:r w:rsidR="005915B0">
              <w:rPr>
                <w:noProof/>
                <w:sz w:val="20"/>
                <w:szCs w:val="20"/>
              </w:rPr>
              <w:t>6</w:t>
            </w:r>
            <w:r w:rsidR="00C20B2A" w:rsidRPr="00824213">
              <w:rPr>
                <w:sz w:val="20"/>
                <w:szCs w:val="20"/>
              </w:rPr>
              <w:fldChar w:fldCharType="end"/>
            </w:r>
            <w:r w:rsidR="00FC48B6" w:rsidRPr="00824213">
              <w:rPr>
                <w:sz w:val="20"/>
                <w:szCs w:val="20"/>
              </w:rPr>
              <w:t xml:space="preserve"> of </w:t>
            </w:r>
            <w:r w:rsidR="00C20B2A" w:rsidRPr="00824213">
              <w:rPr>
                <w:sz w:val="20"/>
                <w:szCs w:val="20"/>
              </w:rPr>
              <w:fldChar w:fldCharType="begin"/>
            </w:r>
            <w:r w:rsidR="00FC48B6" w:rsidRPr="00824213">
              <w:rPr>
                <w:sz w:val="20"/>
                <w:szCs w:val="20"/>
              </w:rPr>
              <w:instrText xml:space="preserve"> NUMPAGES  </w:instrText>
            </w:r>
            <w:r w:rsidR="00C20B2A" w:rsidRPr="00824213">
              <w:rPr>
                <w:sz w:val="20"/>
                <w:szCs w:val="20"/>
              </w:rPr>
              <w:fldChar w:fldCharType="separate"/>
            </w:r>
            <w:r w:rsidR="005915B0">
              <w:rPr>
                <w:noProof/>
                <w:sz w:val="20"/>
                <w:szCs w:val="20"/>
              </w:rPr>
              <w:t>6</w:t>
            </w:r>
            <w:r w:rsidR="00C20B2A" w:rsidRPr="00824213">
              <w:rPr>
                <w:sz w:val="20"/>
                <w:szCs w:val="20"/>
              </w:rPr>
              <w:fldChar w:fldCharType="end"/>
            </w:r>
          </w:sdtContent>
        </w:sdt>
      </w:sdtContent>
    </w:sdt>
  </w:p>
  <w:p w:rsidR="00FC48B6" w:rsidRPr="00824213" w:rsidRDefault="00FC48B6" w:rsidP="00FC48B6">
    <w:pPr>
      <w:pStyle w:val="Footer"/>
      <w:ind w:right="360"/>
      <w:rPr>
        <w:sz w:val="20"/>
        <w:szCs w:val="20"/>
      </w:rPr>
    </w:pPr>
  </w:p>
  <w:p w:rsidR="00304C0D" w:rsidRDefault="00304C0D" w:rsidP="00FC48B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9F0" w:rsidRDefault="005149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757" w:rsidRDefault="00E74757" w:rsidP="00E74757">
      <w:r>
        <w:separator/>
      </w:r>
    </w:p>
  </w:footnote>
  <w:footnote w:type="continuationSeparator" w:id="0">
    <w:p w:rsidR="00E74757" w:rsidRDefault="00E74757" w:rsidP="00E747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9F0" w:rsidRDefault="005149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B6" w:rsidRDefault="00FC48B6">
    <w:pPr>
      <w:pStyle w:val="Header"/>
    </w:pPr>
    <w:r>
      <w:rPr>
        <w:noProof/>
      </w:rPr>
      <w:drawing>
        <wp:inline distT="0" distB="0" distL="0" distR="0">
          <wp:extent cx="5486400" cy="836527"/>
          <wp:effectExtent l="19050" t="0" r="0" b="0"/>
          <wp:docPr id="1" name="Picture 1" descr="C:\Documents and Settings\jturner\Desktop\CR Header Update Final Version 6.3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turner\Desktop\CR Header Update Final Version 6.30.10.jpg"/>
                  <pic:cNvPicPr>
                    <a:picLocks noChangeAspect="1" noChangeArrowheads="1"/>
                  </pic:cNvPicPr>
                </pic:nvPicPr>
                <pic:blipFill>
                  <a:blip r:embed="rId1"/>
                  <a:srcRect/>
                  <a:stretch>
                    <a:fillRect/>
                  </a:stretch>
                </pic:blipFill>
                <pic:spPr bwMode="auto">
                  <a:xfrm>
                    <a:off x="0" y="0"/>
                    <a:ext cx="5486400" cy="83652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9F0" w:rsidRDefault="005149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2FA"/>
    <w:multiLevelType w:val="hybridMultilevel"/>
    <w:tmpl w:val="E27A14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C45440C"/>
    <w:multiLevelType w:val="hybridMultilevel"/>
    <w:tmpl w:val="A34E97CC"/>
    <w:lvl w:ilvl="0" w:tplc="67CEFC2A">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
    <w:nsid w:val="2525257F"/>
    <w:multiLevelType w:val="hybridMultilevel"/>
    <w:tmpl w:val="2626D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DCB0909"/>
    <w:multiLevelType w:val="hybridMultilevel"/>
    <w:tmpl w:val="97B46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revisionView w:markup="0" w:comments="0" w:insDel="0" w:formatting="0" w:inkAnnotations="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AD6FF5"/>
    <w:rsid w:val="000F71C1"/>
    <w:rsid w:val="00157C1D"/>
    <w:rsid w:val="00275331"/>
    <w:rsid w:val="002A32A4"/>
    <w:rsid w:val="002E2E59"/>
    <w:rsid w:val="002E597D"/>
    <w:rsid w:val="00304C0D"/>
    <w:rsid w:val="003936C8"/>
    <w:rsid w:val="00427459"/>
    <w:rsid w:val="005117BF"/>
    <w:rsid w:val="005149F0"/>
    <w:rsid w:val="00552AA3"/>
    <w:rsid w:val="005915B0"/>
    <w:rsid w:val="005B5451"/>
    <w:rsid w:val="00692F2B"/>
    <w:rsid w:val="00804516"/>
    <w:rsid w:val="00812426"/>
    <w:rsid w:val="0090139A"/>
    <w:rsid w:val="00982A0E"/>
    <w:rsid w:val="00A71939"/>
    <w:rsid w:val="00AD6FF5"/>
    <w:rsid w:val="00B26126"/>
    <w:rsid w:val="00C20B2A"/>
    <w:rsid w:val="00C5775A"/>
    <w:rsid w:val="00E209FF"/>
    <w:rsid w:val="00E41122"/>
    <w:rsid w:val="00E74757"/>
    <w:rsid w:val="00FC48B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F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23FDD"/>
    <w:rPr>
      <w:sz w:val="22"/>
    </w:rPr>
  </w:style>
  <w:style w:type="table" w:styleId="TableGrid">
    <w:name w:val="Table Grid"/>
    <w:basedOn w:val="TableNormal"/>
    <w:rsid w:val="00923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10"/>
    <w:rPr>
      <w:rFonts w:ascii="Lucida Grande" w:hAnsi="Lucida Grande"/>
      <w:sz w:val="18"/>
      <w:szCs w:val="18"/>
    </w:rPr>
  </w:style>
  <w:style w:type="character" w:customStyle="1" w:styleId="BalloonTextChar">
    <w:name w:val="Balloon Text Char"/>
    <w:basedOn w:val="DefaultParagraphFont"/>
    <w:link w:val="BalloonText"/>
    <w:uiPriority w:val="99"/>
    <w:semiHidden/>
    <w:rsid w:val="00586C10"/>
    <w:rPr>
      <w:rFonts w:ascii="Lucida Grande" w:hAnsi="Lucida Grande"/>
      <w:sz w:val="18"/>
      <w:szCs w:val="18"/>
    </w:rPr>
  </w:style>
  <w:style w:type="character" w:styleId="CommentReference">
    <w:name w:val="annotation reference"/>
    <w:basedOn w:val="DefaultParagraphFont"/>
    <w:semiHidden/>
    <w:rsid w:val="00924F1A"/>
    <w:rPr>
      <w:sz w:val="16"/>
      <w:szCs w:val="16"/>
    </w:rPr>
  </w:style>
  <w:style w:type="paragraph" w:styleId="CommentText">
    <w:name w:val="annotation text"/>
    <w:basedOn w:val="Normal"/>
    <w:semiHidden/>
    <w:rsid w:val="00924F1A"/>
    <w:rPr>
      <w:sz w:val="20"/>
      <w:szCs w:val="20"/>
    </w:rPr>
  </w:style>
  <w:style w:type="paragraph" w:styleId="CommentSubject">
    <w:name w:val="annotation subject"/>
    <w:basedOn w:val="CommentText"/>
    <w:next w:val="CommentText"/>
    <w:semiHidden/>
    <w:rsid w:val="00924F1A"/>
    <w:rPr>
      <w:b/>
      <w:bCs/>
    </w:rPr>
  </w:style>
  <w:style w:type="paragraph" w:styleId="Header">
    <w:name w:val="header"/>
    <w:basedOn w:val="Normal"/>
    <w:link w:val="HeaderChar"/>
    <w:uiPriority w:val="99"/>
    <w:semiHidden/>
    <w:unhideWhenUsed/>
    <w:rsid w:val="002E597D"/>
    <w:pPr>
      <w:tabs>
        <w:tab w:val="center" w:pos="4320"/>
        <w:tab w:val="right" w:pos="8640"/>
      </w:tabs>
    </w:pPr>
  </w:style>
  <w:style w:type="character" w:customStyle="1" w:styleId="HeaderChar">
    <w:name w:val="Header Char"/>
    <w:basedOn w:val="DefaultParagraphFont"/>
    <w:link w:val="Header"/>
    <w:uiPriority w:val="99"/>
    <w:semiHidden/>
    <w:rsid w:val="002E597D"/>
    <w:rPr>
      <w:sz w:val="24"/>
      <w:szCs w:val="24"/>
    </w:rPr>
  </w:style>
  <w:style w:type="paragraph" w:styleId="Footer">
    <w:name w:val="footer"/>
    <w:basedOn w:val="Normal"/>
    <w:link w:val="FooterChar"/>
    <w:uiPriority w:val="99"/>
    <w:unhideWhenUsed/>
    <w:rsid w:val="002E597D"/>
    <w:pPr>
      <w:tabs>
        <w:tab w:val="center" w:pos="4320"/>
        <w:tab w:val="right" w:pos="8640"/>
      </w:tabs>
    </w:pPr>
  </w:style>
  <w:style w:type="character" w:customStyle="1" w:styleId="FooterChar">
    <w:name w:val="Footer Char"/>
    <w:basedOn w:val="DefaultParagraphFont"/>
    <w:link w:val="Footer"/>
    <w:uiPriority w:val="99"/>
    <w:rsid w:val="002E597D"/>
    <w:rPr>
      <w:sz w:val="24"/>
      <w:szCs w:val="24"/>
    </w:rPr>
  </w:style>
  <w:style w:type="character" w:styleId="PageNumber">
    <w:name w:val="page number"/>
    <w:basedOn w:val="DefaultParagraphFont"/>
    <w:uiPriority w:val="99"/>
    <w:semiHidden/>
    <w:unhideWhenUsed/>
    <w:rsid w:val="002E597D"/>
  </w:style>
  <w:style w:type="character" w:customStyle="1" w:styleId="BodyTextChar">
    <w:name w:val="Body Text Char"/>
    <w:basedOn w:val="DefaultParagraphFont"/>
    <w:link w:val="BodyText"/>
    <w:rsid w:val="002E597D"/>
    <w:rPr>
      <w:sz w:val="2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/wp-content/uploads/departments/Documents/Articulation/Culinary_arts/</WordPressURL>
    <WordPressID xmlns="b02ebf6b-ab69-4549-aa59-81845d0b8c62" xsi:nil="true"/>
  </documentManagement>
</p:properties>
</file>

<file path=customXml/itemProps1.xml><?xml version="1.0" encoding="utf-8"?>
<ds:datastoreItem xmlns:ds="http://schemas.openxmlformats.org/officeDocument/2006/customXml" ds:itemID="{354BF175-FC51-491A-BA9D-DFBCB9B131B7}"/>
</file>

<file path=customXml/itemProps2.xml><?xml version="1.0" encoding="utf-8"?>
<ds:datastoreItem xmlns:ds="http://schemas.openxmlformats.org/officeDocument/2006/customXml" ds:itemID="{60FC1CF4-EE6A-4324-A6FB-2786E56554E8}"/>
</file>

<file path=customXml/itemProps3.xml><?xml version="1.0" encoding="utf-8"?>
<ds:datastoreItem xmlns:ds="http://schemas.openxmlformats.org/officeDocument/2006/customXml" ds:itemID="{74D1086A-A3F4-4D04-9623-B4C3A641AECC}"/>
</file>

<file path=docProps/app.xml><?xml version="1.0" encoding="utf-8"?>
<Properties xmlns="http://schemas.openxmlformats.org/officeDocument/2006/extended-properties" xmlns:vt="http://schemas.openxmlformats.org/officeDocument/2006/docPropsVTypes">
  <Template>Normal</Template>
  <TotalTime>11</TotalTime>
  <Pages>6</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Course Syllabus</vt:lpstr>
    </vt:vector>
  </TitlesOfParts>
  <Company>Chicago Public Schools</Company>
  <LinksUpToDate>false</LinksUpToDate>
  <CharactersWithSpaces>10334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Dennis Ptak</dc:creator>
  <cp:keywords/>
  <cp:lastModifiedBy>serudofsky</cp:lastModifiedBy>
  <cp:revision>9</cp:revision>
  <cp:lastPrinted>2010-07-08T14:02:00Z</cp:lastPrinted>
  <dcterms:created xsi:type="dcterms:W3CDTF">2010-06-21T19:31:00Z</dcterms:created>
  <dcterms:modified xsi:type="dcterms:W3CDTF">2011-05-19T18:17:00Z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